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C18E3" w14:textId="77777777" w:rsidR="006C7E8E" w:rsidRPr="00301E83" w:rsidRDefault="006C7E8E" w:rsidP="006C7E8E">
      <w:pPr>
        <w:spacing w:after="0" w:line="240" w:lineRule="auto"/>
        <w:ind w:firstLine="317"/>
        <w:jc w:val="center"/>
        <w:rPr>
          <w:rFonts w:ascii="Times New Roman" w:eastAsia="Times New Roman" w:hAnsi="Times New Roman" w:cs="Times New Roman"/>
          <w:b/>
          <w:bCs/>
          <w:sz w:val="28"/>
          <w:szCs w:val="28"/>
          <w:lang w:val="uk-UA" w:eastAsia="ru-RU"/>
        </w:rPr>
      </w:pPr>
      <w:bookmarkStart w:id="0" w:name="_GoBack"/>
      <w:bookmarkEnd w:id="0"/>
      <w:r w:rsidRPr="00301E83">
        <w:rPr>
          <w:rFonts w:ascii="Times New Roman" w:eastAsia="Times New Roman" w:hAnsi="Times New Roman" w:cs="Times New Roman"/>
          <w:b/>
          <w:bCs/>
          <w:sz w:val="28"/>
          <w:szCs w:val="28"/>
          <w:lang w:val="uk-UA" w:eastAsia="ru-RU"/>
        </w:rPr>
        <w:t xml:space="preserve">Напрям 4. Управлінські процеси </w:t>
      </w:r>
      <w:r w:rsidR="00B17CA5" w:rsidRPr="00301E83">
        <w:rPr>
          <w:rFonts w:ascii="Times New Roman" w:eastAsia="Times New Roman" w:hAnsi="Times New Roman" w:cs="Times New Roman"/>
          <w:b/>
          <w:bCs/>
          <w:sz w:val="28"/>
          <w:szCs w:val="28"/>
          <w:lang w:val="uk-UA" w:eastAsia="ru-RU"/>
        </w:rPr>
        <w:t>ліцею</w:t>
      </w:r>
    </w:p>
    <w:p w14:paraId="6DE3B4F2" w14:textId="77777777" w:rsidR="006C7E8E" w:rsidRPr="00301E83" w:rsidRDefault="006C7E8E" w:rsidP="006C7E8E">
      <w:pPr>
        <w:spacing w:after="0" w:line="240" w:lineRule="auto"/>
        <w:ind w:firstLine="317"/>
        <w:jc w:val="center"/>
        <w:rPr>
          <w:rFonts w:ascii="Times New Roman" w:eastAsia="Times New Roman" w:hAnsi="Times New Roman" w:cs="Times New Roman"/>
          <w:b/>
          <w:bCs/>
          <w:sz w:val="28"/>
          <w:szCs w:val="28"/>
          <w:lang w:val="uk-UA" w:eastAsia="ru-RU"/>
        </w:rPr>
      </w:pPr>
    </w:p>
    <w:p w14:paraId="53A1AB1D" w14:textId="77777777" w:rsidR="006C7E8E" w:rsidRPr="00301E83" w:rsidRDefault="006C7E8E" w:rsidP="006C7E8E">
      <w:pPr>
        <w:spacing w:after="0" w:line="240" w:lineRule="auto"/>
        <w:ind w:firstLine="567"/>
        <w:jc w:val="both"/>
        <w:rPr>
          <w:rFonts w:ascii="Times New Roman" w:hAnsi="Times New Roman" w:cs="Times New Roman"/>
          <w:sz w:val="24"/>
          <w:szCs w:val="24"/>
          <w:lang w:val="uk-UA"/>
        </w:rPr>
      </w:pPr>
      <w:r w:rsidRPr="00301E83">
        <w:rPr>
          <w:rFonts w:ascii="Times New Roman" w:hAnsi="Times New Roman" w:cs="Times New Roman"/>
          <w:sz w:val="24"/>
          <w:szCs w:val="24"/>
          <w:lang w:val="uk-UA"/>
        </w:rPr>
        <w:t xml:space="preserve">Стан розвитку суспільства зумовлює відповідні йому особливості управління </w:t>
      </w:r>
      <w:proofErr w:type="spellStart"/>
      <w:r w:rsidRPr="00301E83">
        <w:rPr>
          <w:rFonts w:ascii="Times New Roman" w:hAnsi="Times New Roman" w:cs="Times New Roman"/>
          <w:sz w:val="24"/>
          <w:szCs w:val="24"/>
          <w:lang w:val="uk-UA"/>
        </w:rPr>
        <w:t>внутрішньошкільним</w:t>
      </w:r>
      <w:proofErr w:type="spellEnd"/>
      <w:r w:rsidRPr="00301E83">
        <w:rPr>
          <w:rFonts w:ascii="Times New Roman" w:hAnsi="Times New Roman" w:cs="Times New Roman"/>
          <w:sz w:val="24"/>
          <w:szCs w:val="24"/>
          <w:lang w:val="uk-UA"/>
        </w:rPr>
        <w:t xml:space="preserve"> життям. Забезпечення раціонального поєднання модернізованих і традиційних функцій, форм і методів управлінської діяльності в сучасних умовах є запорукою ефективного формування творчого колективу вчителів та </w:t>
      </w:r>
      <w:r w:rsidR="003C2995" w:rsidRPr="00301E83">
        <w:rPr>
          <w:rFonts w:ascii="Times New Roman" w:hAnsi="Times New Roman" w:cs="Times New Roman"/>
          <w:sz w:val="24"/>
          <w:szCs w:val="24"/>
          <w:lang w:val="uk-UA"/>
        </w:rPr>
        <w:t>здобувачів освіти</w:t>
      </w:r>
      <w:r w:rsidRPr="00301E83">
        <w:rPr>
          <w:rFonts w:ascii="Times New Roman" w:hAnsi="Times New Roman" w:cs="Times New Roman"/>
          <w:sz w:val="24"/>
          <w:szCs w:val="24"/>
          <w:lang w:val="uk-UA"/>
        </w:rPr>
        <w:t xml:space="preserve">, демократизації та гуманізації освітнього процесу, відкритості </w:t>
      </w:r>
      <w:r w:rsidR="009C69C9" w:rsidRPr="00301E83">
        <w:rPr>
          <w:rFonts w:ascii="Times New Roman" w:hAnsi="Times New Roman" w:cs="Times New Roman"/>
          <w:sz w:val="24"/>
          <w:szCs w:val="24"/>
          <w:lang w:val="uk-UA"/>
        </w:rPr>
        <w:t>ліцею</w:t>
      </w:r>
      <w:r w:rsidRPr="00301E83">
        <w:rPr>
          <w:rFonts w:ascii="Times New Roman" w:hAnsi="Times New Roman" w:cs="Times New Roman"/>
          <w:sz w:val="24"/>
          <w:szCs w:val="24"/>
          <w:lang w:val="uk-UA"/>
        </w:rPr>
        <w:t>.</w:t>
      </w:r>
    </w:p>
    <w:p w14:paraId="7C2E5378" w14:textId="77777777" w:rsidR="006C7E8E" w:rsidRPr="00301E83" w:rsidRDefault="006C7E8E" w:rsidP="006C7E8E">
      <w:pPr>
        <w:spacing w:after="0" w:line="240" w:lineRule="auto"/>
        <w:ind w:firstLine="567"/>
        <w:jc w:val="both"/>
        <w:rPr>
          <w:rFonts w:ascii="Times New Roman" w:hAnsi="Times New Roman" w:cs="Times New Roman"/>
          <w:sz w:val="24"/>
          <w:szCs w:val="24"/>
          <w:lang w:val="uk-UA"/>
        </w:rPr>
      </w:pPr>
    </w:p>
    <w:tbl>
      <w:tblPr>
        <w:tblStyle w:val="a3"/>
        <w:tblW w:w="9776" w:type="dxa"/>
        <w:tblLayout w:type="fixed"/>
        <w:tblLook w:val="04A0" w:firstRow="1" w:lastRow="0" w:firstColumn="1" w:lastColumn="0" w:noHBand="0" w:noVBand="1"/>
      </w:tblPr>
      <w:tblGrid>
        <w:gridCol w:w="2183"/>
        <w:gridCol w:w="7593"/>
      </w:tblGrid>
      <w:tr w:rsidR="00301E83" w:rsidRPr="00301E83" w14:paraId="612657E4" w14:textId="77777777" w:rsidTr="00E646DC">
        <w:tc>
          <w:tcPr>
            <w:tcW w:w="2183" w:type="dxa"/>
          </w:tcPr>
          <w:p w14:paraId="18451DEE" w14:textId="77777777" w:rsidR="006C7E8E" w:rsidRPr="00301E83" w:rsidRDefault="00264AF5" w:rsidP="009C115C">
            <w:pPr>
              <w:jc w:val="center"/>
              <w:rPr>
                <w:sz w:val="24"/>
                <w:szCs w:val="24"/>
                <w:lang w:val="uk-UA"/>
              </w:rPr>
            </w:pPr>
            <w:r w:rsidRPr="00301E83">
              <w:rPr>
                <w:sz w:val="24"/>
                <w:szCs w:val="24"/>
                <w:lang w:val="uk-UA"/>
              </w:rPr>
              <w:t>Критерії самооцінювання</w:t>
            </w:r>
          </w:p>
        </w:tc>
        <w:tc>
          <w:tcPr>
            <w:tcW w:w="7593" w:type="dxa"/>
          </w:tcPr>
          <w:p w14:paraId="2E99E657" w14:textId="77777777" w:rsidR="006C7E8E" w:rsidRPr="00301E83" w:rsidRDefault="006C7E8E" w:rsidP="009C115C">
            <w:pPr>
              <w:jc w:val="center"/>
              <w:rPr>
                <w:sz w:val="24"/>
                <w:szCs w:val="24"/>
                <w:lang w:val="uk-UA"/>
              </w:rPr>
            </w:pPr>
            <w:r w:rsidRPr="00301E83">
              <w:rPr>
                <w:sz w:val="24"/>
                <w:szCs w:val="24"/>
                <w:lang w:val="uk-UA"/>
              </w:rPr>
              <w:t>Опис досягнень і потреб у вдосконаленні</w:t>
            </w:r>
          </w:p>
        </w:tc>
      </w:tr>
      <w:tr w:rsidR="00301E83" w:rsidRPr="00215669" w14:paraId="3A4C26BE" w14:textId="77777777" w:rsidTr="00215669">
        <w:trPr>
          <w:trHeight w:val="3960"/>
        </w:trPr>
        <w:tc>
          <w:tcPr>
            <w:tcW w:w="2183" w:type="dxa"/>
          </w:tcPr>
          <w:p w14:paraId="1706C030" w14:textId="77777777" w:rsidR="006C7E8E" w:rsidRPr="00301E83" w:rsidRDefault="00264AF5" w:rsidP="00264AF5">
            <w:pPr>
              <w:jc w:val="center"/>
              <w:rPr>
                <w:sz w:val="24"/>
                <w:szCs w:val="24"/>
                <w:lang w:val="uk-UA"/>
              </w:rPr>
            </w:pPr>
            <w:r w:rsidRPr="00301E83">
              <w:rPr>
                <w:sz w:val="24"/>
                <w:szCs w:val="24"/>
                <w:lang w:val="uk-UA"/>
              </w:rPr>
              <w:t>4.</w:t>
            </w:r>
            <w:r w:rsidR="006A21A7" w:rsidRPr="00301E83">
              <w:rPr>
                <w:sz w:val="24"/>
                <w:szCs w:val="24"/>
                <w:lang w:val="uk-UA"/>
              </w:rPr>
              <w:t>1</w:t>
            </w:r>
            <w:r w:rsidRPr="00301E83">
              <w:rPr>
                <w:sz w:val="24"/>
                <w:szCs w:val="24"/>
                <w:lang w:val="uk-UA"/>
              </w:rPr>
              <w:t>.1. У закладі освіти затверджено стратегію його розвитку, спрямовану на підвищення якості освітньої діяльності</w:t>
            </w:r>
          </w:p>
          <w:p w14:paraId="7907BCAA" w14:textId="77777777" w:rsidR="00264AF5" w:rsidRPr="00301E83" w:rsidRDefault="00264AF5" w:rsidP="009C115C">
            <w:pPr>
              <w:jc w:val="center"/>
              <w:rPr>
                <w:sz w:val="24"/>
                <w:szCs w:val="24"/>
                <w:lang w:val="uk-UA"/>
              </w:rPr>
            </w:pPr>
          </w:p>
          <w:p w14:paraId="38DDADAF" w14:textId="77777777" w:rsidR="00264AF5" w:rsidRPr="00301E83" w:rsidRDefault="00264AF5" w:rsidP="009C115C">
            <w:pPr>
              <w:jc w:val="center"/>
              <w:rPr>
                <w:sz w:val="24"/>
                <w:szCs w:val="24"/>
                <w:lang w:val="uk-UA"/>
              </w:rPr>
            </w:pPr>
          </w:p>
          <w:p w14:paraId="2B5CEA04" w14:textId="77777777" w:rsidR="00264AF5" w:rsidRPr="00301E83" w:rsidRDefault="00264AF5" w:rsidP="009C115C">
            <w:pPr>
              <w:jc w:val="center"/>
              <w:rPr>
                <w:sz w:val="24"/>
                <w:szCs w:val="24"/>
                <w:lang w:val="uk-UA"/>
              </w:rPr>
            </w:pPr>
          </w:p>
          <w:p w14:paraId="268A7452" w14:textId="77777777" w:rsidR="00915835" w:rsidRPr="00301E83" w:rsidRDefault="00915835" w:rsidP="009C115C">
            <w:pPr>
              <w:jc w:val="center"/>
              <w:rPr>
                <w:sz w:val="24"/>
                <w:szCs w:val="24"/>
                <w:lang w:val="uk-UA"/>
              </w:rPr>
            </w:pPr>
          </w:p>
          <w:p w14:paraId="289D319A" w14:textId="77777777" w:rsidR="00264AF5" w:rsidRPr="00301E83" w:rsidRDefault="00264AF5" w:rsidP="009C115C">
            <w:pPr>
              <w:jc w:val="center"/>
              <w:rPr>
                <w:sz w:val="24"/>
                <w:szCs w:val="24"/>
                <w:lang w:val="uk-UA"/>
              </w:rPr>
            </w:pPr>
            <w:r w:rsidRPr="00301E83">
              <w:rPr>
                <w:sz w:val="24"/>
                <w:szCs w:val="24"/>
                <w:lang w:val="uk-UA"/>
              </w:rPr>
              <w:t>4.1.2. У закладі освіти річне планування та відстеження його результатів здійснюється відповідно до стратегії його розвитку</w:t>
            </w:r>
          </w:p>
          <w:p w14:paraId="3184A32F" w14:textId="77777777" w:rsidR="00264AF5" w:rsidRPr="00301E83" w:rsidRDefault="00264AF5" w:rsidP="009C115C">
            <w:pPr>
              <w:jc w:val="center"/>
              <w:rPr>
                <w:sz w:val="24"/>
                <w:szCs w:val="24"/>
                <w:lang w:val="uk-UA"/>
              </w:rPr>
            </w:pPr>
          </w:p>
          <w:p w14:paraId="48750B6E" w14:textId="77777777" w:rsidR="00264AF5" w:rsidRPr="00301E83" w:rsidRDefault="00264AF5" w:rsidP="009C115C">
            <w:pPr>
              <w:jc w:val="center"/>
              <w:rPr>
                <w:sz w:val="24"/>
                <w:szCs w:val="24"/>
                <w:lang w:val="uk-UA"/>
              </w:rPr>
            </w:pPr>
          </w:p>
          <w:p w14:paraId="4D444E21" w14:textId="77777777" w:rsidR="00264AF5" w:rsidRPr="00301E83" w:rsidRDefault="00264AF5" w:rsidP="009C115C">
            <w:pPr>
              <w:jc w:val="center"/>
              <w:rPr>
                <w:sz w:val="24"/>
                <w:szCs w:val="24"/>
                <w:lang w:val="uk-UA"/>
              </w:rPr>
            </w:pPr>
          </w:p>
          <w:p w14:paraId="507639A7" w14:textId="77777777" w:rsidR="00264AF5" w:rsidRPr="00301E83" w:rsidRDefault="00264AF5" w:rsidP="009C115C">
            <w:pPr>
              <w:jc w:val="center"/>
              <w:rPr>
                <w:sz w:val="24"/>
                <w:szCs w:val="24"/>
                <w:lang w:val="uk-UA"/>
              </w:rPr>
            </w:pPr>
          </w:p>
          <w:p w14:paraId="628EAA8F" w14:textId="77777777" w:rsidR="00264AF5" w:rsidRPr="00301E83" w:rsidRDefault="00264AF5" w:rsidP="009C115C">
            <w:pPr>
              <w:jc w:val="center"/>
              <w:rPr>
                <w:sz w:val="24"/>
                <w:szCs w:val="24"/>
                <w:lang w:val="uk-UA"/>
              </w:rPr>
            </w:pPr>
          </w:p>
          <w:p w14:paraId="16322990" w14:textId="77777777" w:rsidR="00264AF5" w:rsidRPr="00301E83" w:rsidRDefault="00264AF5" w:rsidP="009C115C">
            <w:pPr>
              <w:jc w:val="center"/>
              <w:rPr>
                <w:sz w:val="24"/>
                <w:szCs w:val="24"/>
                <w:lang w:val="uk-UA"/>
              </w:rPr>
            </w:pPr>
          </w:p>
          <w:p w14:paraId="1D712539" w14:textId="77777777" w:rsidR="00264AF5" w:rsidRPr="00301E83" w:rsidRDefault="00264AF5" w:rsidP="009C115C">
            <w:pPr>
              <w:jc w:val="center"/>
              <w:rPr>
                <w:sz w:val="24"/>
                <w:szCs w:val="24"/>
                <w:lang w:val="uk-UA"/>
              </w:rPr>
            </w:pPr>
          </w:p>
          <w:p w14:paraId="18ADC01F" w14:textId="77777777" w:rsidR="002D5829" w:rsidRPr="00301E83" w:rsidRDefault="002D5829" w:rsidP="009C115C">
            <w:pPr>
              <w:jc w:val="center"/>
              <w:rPr>
                <w:sz w:val="24"/>
                <w:szCs w:val="24"/>
                <w:lang w:val="uk-UA"/>
              </w:rPr>
            </w:pPr>
          </w:p>
          <w:p w14:paraId="5CB01284" w14:textId="77777777" w:rsidR="00915835" w:rsidRPr="00301E83" w:rsidRDefault="00915835" w:rsidP="009C115C">
            <w:pPr>
              <w:jc w:val="center"/>
              <w:rPr>
                <w:sz w:val="24"/>
                <w:szCs w:val="24"/>
                <w:lang w:val="uk-UA"/>
              </w:rPr>
            </w:pPr>
          </w:p>
          <w:p w14:paraId="69C34710" w14:textId="77777777" w:rsidR="0080258A" w:rsidRPr="00301E83" w:rsidRDefault="0080258A" w:rsidP="009C115C">
            <w:pPr>
              <w:jc w:val="center"/>
              <w:rPr>
                <w:sz w:val="24"/>
                <w:szCs w:val="24"/>
                <w:lang w:val="uk-UA"/>
              </w:rPr>
            </w:pPr>
          </w:p>
          <w:p w14:paraId="038A2D59" w14:textId="77777777" w:rsidR="00264AF5" w:rsidRPr="00301E83" w:rsidRDefault="00264AF5" w:rsidP="009C115C">
            <w:pPr>
              <w:jc w:val="center"/>
              <w:rPr>
                <w:sz w:val="24"/>
                <w:szCs w:val="24"/>
                <w:lang w:val="uk-UA"/>
              </w:rPr>
            </w:pPr>
            <w:r w:rsidRPr="00301E83">
              <w:rPr>
                <w:sz w:val="24"/>
                <w:szCs w:val="24"/>
                <w:lang w:val="uk-UA"/>
              </w:rPr>
              <w:t>4.1.3. У закладі освіти здійснюється самооцінювання якості освітньої діяльності на основі стратегії (політики) і процедур забезпечення  якості освіти</w:t>
            </w:r>
          </w:p>
          <w:p w14:paraId="66FA5E76" w14:textId="77777777" w:rsidR="00BE0475" w:rsidRPr="00301E83" w:rsidRDefault="00BE0475" w:rsidP="009C115C">
            <w:pPr>
              <w:jc w:val="center"/>
              <w:rPr>
                <w:sz w:val="24"/>
                <w:szCs w:val="24"/>
                <w:lang w:val="uk-UA"/>
              </w:rPr>
            </w:pPr>
          </w:p>
          <w:p w14:paraId="2E06B860" w14:textId="77777777" w:rsidR="00BE0475" w:rsidRPr="00301E83" w:rsidRDefault="00BE0475" w:rsidP="009C115C">
            <w:pPr>
              <w:jc w:val="center"/>
              <w:rPr>
                <w:sz w:val="24"/>
                <w:szCs w:val="24"/>
                <w:lang w:val="uk-UA"/>
              </w:rPr>
            </w:pPr>
          </w:p>
          <w:p w14:paraId="52DBF6BE" w14:textId="77777777" w:rsidR="00BE0475" w:rsidRPr="00301E83" w:rsidRDefault="00BE0475" w:rsidP="009C115C">
            <w:pPr>
              <w:jc w:val="center"/>
              <w:rPr>
                <w:sz w:val="24"/>
                <w:szCs w:val="24"/>
                <w:lang w:val="uk-UA"/>
              </w:rPr>
            </w:pPr>
          </w:p>
          <w:p w14:paraId="5B95B5E2" w14:textId="77777777" w:rsidR="00915835" w:rsidRPr="00301E83" w:rsidRDefault="00915835" w:rsidP="009C115C">
            <w:pPr>
              <w:jc w:val="center"/>
              <w:rPr>
                <w:sz w:val="24"/>
                <w:szCs w:val="24"/>
                <w:lang w:val="uk-UA"/>
              </w:rPr>
            </w:pPr>
          </w:p>
          <w:p w14:paraId="196F774B" w14:textId="77777777" w:rsidR="00EF7A6E" w:rsidRPr="00301E83" w:rsidRDefault="00EF7A6E" w:rsidP="009C115C">
            <w:pPr>
              <w:jc w:val="center"/>
              <w:rPr>
                <w:sz w:val="24"/>
                <w:szCs w:val="24"/>
                <w:lang w:val="uk-UA"/>
              </w:rPr>
            </w:pPr>
          </w:p>
          <w:p w14:paraId="64404A11" w14:textId="77777777" w:rsidR="00EF7A6E" w:rsidRPr="00301E83" w:rsidRDefault="00EF7A6E" w:rsidP="009C115C">
            <w:pPr>
              <w:jc w:val="center"/>
              <w:rPr>
                <w:sz w:val="24"/>
                <w:szCs w:val="24"/>
                <w:lang w:val="uk-UA"/>
              </w:rPr>
            </w:pPr>
          </w:p>
          <w:p w14:paraId="11665581" w14:textId="4096C086" w:rsidR="00EF7A6E" w:rsidRDefault="00EF7A6E" w:rsidP="009C115C">
            <w:pPr>
              <w:jc w:val="center"/>
              <w:rPr>
                <w:sz w:val="24"/>
                <w:szCs w:val="24"/>
                <w:lang w:val="uk-UA"/>
              </w:rPr>
            </w:pPr>
          </w:p>
          <w:p w14:paraId="72649904" w14:textId="77777777" w:rsidR="00005D18" w:rsidRPr="00301E83" w:rsidRDefault="00005D18" w:rsidP="009C115C">
            <w:pPr>
              <w:jc w:val="center"/>
              <w:rPr>
                <w:sz w:val="24"/>
                <w:szCs w:val="24"/>
                <w:lang w:val="uk-UA"/>
              </w:rPr>
            </w:pPr>
          </w:p>
          <w:p w14:paraId="1DEAFBD9" w14:textId="77777777" w:rsidR="00EF7A6E" w:rsidRPr="00301E83" w:rsidRDefault="00EF7A6E" w:rsidP="009C115C">
            <w:pPr>
              <w:jc w:val="center"/>
              <w:rPr>
                <w:sz w:val="24"/>
                <w:szCs w:val="24"/>
                <w:lang w:val="uk-UA"/>
              </w:rPr>
            </w:pPr>
          </w:p>
          <w:p w14:paraId="5ACC8055" w14:textId="77777777" w:rsidR="00EF7A6E" w:rsidRPr="00301E83" w:rsidRDefault="00EF7A6E" w:rsidP="009C115C">
            <w:pPr>
              <w:jc w:val="center"/>
              <w:rPr>
                <w:sz w:val="24"/>
                <w:szCs w:val="24"/>
                <w:lang w:val="uk-UA"/>
              </w:rPr>
            </w:pPr>
          </w:p>
          <w:p w14:paraId="7264282C" w14:textId="77777777" w:rsidR="00BE0475" w:rsidRPr="00431A45" w:rsidRDefault="00BE0475" w:rsidP="009C115C">
            <w:pPr>
              <w:jc w:val="center"/>
              <w:rPr>
                <w:sz w:val="24"/>
                <w:szCs w:val="24"/>
              </w:rPr>
            </w:pPr>
            <w:r w:rsidRPr="00301E83">
              <w:rPr>
                <w:sz w:val="24"/>
                <w:szCs w:val="24"/>
                <w:lang w:val="uk-UA"/>
              </w:rPr>
              <w:t>4.1.4</w:t>
            </w:r>
            <w:r w:rsidR="003F7989" w:rsidRPr="00301E83">
              <w:rPr>
                <w:sz w:val="24"/>
                <w:szCs w:val="24"/>
                <w:lang w:val="uk-UA"/>
              </w:rPr>
              <w:t xml:space="preserve">. </w:t>
            </w:r>
            <w:r w:rsidR="00EF7A6E" w:rsidRPr="00301E83">
              <w:rPr>
                <w:sz w:val="24"/>
                <w:szCs w:val="24"/>
                <w:lang w:val="uk-UA"/>
              </w:rPr>
              <w:t>У закладі освіти здійснюється планування та реалізація заходів для розвитку закладу освіти, його матеріально-технічної бази</w:t>
            </w:r>
          </w:p>
          <w:p w14:paraId="07662463" w14:textId="77777777" w:rsidR="00077C43" w:rsidRPr="00301E83" w:rsidRDefault="00077C43" w:rsidP="009C115C">
            <w:pPr>
              <w:jc w:val="center"/>
              <w:rPr>
                <w:sz w:val="24"/>
                <w:szCs w:val="24"/>
                <w:lang w:val="uk-UA"/>
              </w:rPr>
            </w:pPr>
          </w:p>
          <w:p w14:paraId="748E9BF0" w14:textId="77777777" w:rsidR="00077C43" w:rsidRPr="00301E83" w:rsidRDefault="00077C43" w:rsidP="009C115C">
            <w:pPr>
              <w:jc w:val="center"/>
              <w:rPr>
                <w:sz w:val="24"/>
                <w:szCs w:val="24"/>
                <w:lang w:val="uk-UA"/>
              </w:rPr>
            </w:pPr>
          </w:p>
          <w:p w14:paraId="1E014C50" w14:textId="77777777" w:rsidR="00077C43" w:rsidRPr="00301E83" w:rsidRDefault="00077C43" w:rsidP="009C115C">
            <w:pPr>
              <w:jc w:val="center"/>
              <w:rPr>
                <w:sz w:val="24"/>
                <w:szCs w:val="24"/>
                <w:lang w:val="uk-UA"/>
              </w:rPr>
            </w:pPr>
          </w:p>
          <w:p w14:paraId="32D951EF" w14:textId="77777777" w:rsidR="00077C43" w:rsidRPr="00301E83" w:rsidRDefault="00077C43" w:rsidP="009C115C">
            <w:pPr>
              <w:jc w:val="center"/>
              <w:rPr>
                <w:sz w:val="24"/>
                <w:szCs w:val="24"/>
                <w:lang w:val="uk-UA"/>
              </w:rPr>
            </w:pPr>
          </w:p>
          <w:p w14:paraId="5629127E" w14:textId="184F121C" w:rsidR="00915835" w:rsidRDefault="00915835" w:rsidP="009C115C">
            <w:pPr>
              <w:jc w:val="center"/>
              <w:rPr>
                <w:sz w:val="24"/>
                <w:szCs w:val="24"/>
                <w:lang w:val="uk-UA"/>
              </w:rPr>
            </w:pPr>
          </w:p>
          <w:p w14:paraId="2C768621" w14:textId="77777777" w:rsidR="00005D18" w:rsidRPr="00301E83" w:rsidRDefault="00005D18" w:rsidP="009C115C">
            <w:pPr>
              <w:jc w:val="center"/>
              <w:rPr>
                <w:sz w:val="24"/>
                <w:szCs w:val="24"/>
                <w:lang w:val="uk-UA"/>
              </w:rPr>
            </w:pPr>
          </w:p>
          <w:p w14:paraId="00B74F5B" w14:textId="77777777" w:rsidR="0059595C" w:rsidRPr="00301E83" w:rsidRDefault="0059595C" w:rsidP="009C115C">
            <w:pPr>
              <w:jc w:val="center"/>
              <w:rPr>
                <w:sz w:val="24"/>
                <w:szCs w:val="24"/>
                <w:lang w:val="uk-UA"/>
              </w:rPr>
            </w:pPr>
          </w:p>
          <w:p w14:paraId="136C18E6" w14:textId="77777777" w:rsidR="00077C43" w:rsidRPr="00301E83" w:rsidRDefault="00085D03" w:rsidP="009C115C">
            <w:pPr>
              <w:jc w:val="center"/>
              <w:rPr>
                <w:sz w:val="24"/>
                <w:szCs w:val="24"/>
                <w:lang w:val="uk-UA"/>
              </w:rPr>
            </w:pPr>
            <w:r w:rsidRPr="00301E83">
              <w:rPr>
                <w:sz w:val="24"/>
                <w:szCs w:val="24"/>
                <w:lang w:val="uk-UA"/>
              </w:rPr>
              <w:t>4.2.1. Керівни</w:t>
            </w:r>
            <w:r w:rsidR="0059595C" w:rsidRPr="00301E83">
              <w:rPr>
                <w:sz w:val="24"/>
                <w:szCs w:val="24"/>
                <w:lang w:val="uk-UA"/>
              </w:rPr>
              <w:t xml:space="preserve">к закладу </w:t>
            </w:r>
            <w:r w:rsidRPr="00301E83">
              <w:rPr>
                <w:sz w:val="24"/>
                <w:szCs w:val="24"/>
                <w:lang w:val="uk-UA"/>
              </w:rPr>
              <w:t>освіти</w:t>
            </w:r>
            <w:r w:rsidR="0059595C" w:rsidRPr="00301E83">
              <w:rPr>
                <w:sz w:val="24"/>
                <w:szCs w:val="24"/>
                <w:lang w:val="uk-UA"/>
              </w:rPr>
              <w:t>, його заступники</w:t>
            </w:r>
            <w:r w:rsidRPr="00301E83">
              <w:rPr>
                <w:sz w:val="24"/>
                <w:szCs w:val="24"/>
                <w:lang w:val="uk-UA"/>
              </w:rPr>
              <w:t xml:space="preserve"> сприя</w:t>
            </w:r>
            <w:r w:rsidR="0059595C" w:rsidRPr="00301E83">
              <w:rPr>
                <w:sz w:val="24"/>
                <w:szCs w:val="24"/>
                <w:lang w:val="uk-UA"/>
              </w:rPr>
              <w:t>ють</w:t>
            </w:r>
            <w:r w:rsidRPr="00301E83">
              <w:rPr>
                <w:sz w:val="24"/>
                <w:szCs w:val="24"/>
                <w:lang w:val="uk-UA"/>
              </w:rPr>
              <w:t xml:space="preserve"> створенню психологічно комфортного середовища, яке забезпечує конструктивну взаємодію здобувачів освіти, їх батьків, педагогічних та інших працівників закладу освіти та взаємну довіру</w:t>
            </w:r>
          </w:p>
          <w:p w14:paraId="3503E3EF" w14:textId="77777777" w:rsidR="00F37CFD" w:rsidRPr="00301E83" w:rsidRDefault="00F37CFD" w:rsidP="009C115C">
            <w:pPr>
              <w:jc w:val="center"/>
              <w:rPr>
                <w:sz w:val="24"/>
                <w:szCs w:val="24"/>
                <w:lang w:val="uk-UA"/>
              </w:rPr>
            </w:pPr>
          </w:p>
          <w:p w14:paraId="714C0586" w14:textId="77777777" w:rsidR="00F37CFD" w:rsidRPr="00301E83" w:rsidRDefault="00F37CFD" w:rsidP="009C115C">
            <w:pPr>
              <w:jc w:val="center"/>
              <w:rPr>
                <w:sz w:val="24"/>
                <w:szCs w:val="24"/>
                <w:lang w:val="uk-UA"/>
              </w:rPr>
            </w:pPr>
          </w:p>
          <w:p w14:paraId="0C7CE8FF" w14:textId="77777777" w:rsidR="00F37CFD" w:rsidRPr="00301E83" w:rsidRDefault="00F37CFD" w:rsidP="009C115C">
            <w:pPr>
              <w:jc w:val="center"/>
              <w:rPr>
                <w:sz w:val="24"/>
                <w:szCs w:val="24"/>
                <w:lang w:val="uk-UA"/>
              </w:rPr>
            </w:pPr>
          </w:p>
          <w:p w14:paraId="2F032B85" w14:textId="77777777" w:rsidR="00F37CFD" w:rsidRPr="00301E83" w:rsidRDefault="00F37CFD" w:rsidP="009C115C">
            <w:pPr>
              <w:jc w:val="center"/>
              <w:rPr>
                <w:sz w:val="24"/>
                <w:szCs w:val="24"/>
                <w:lang w:val="uk-UA"/>
              </w:rPr>
            </w:pPr>
          </w:p>
          <w:p w14:paraId="27A95F97" w14:textId="77777777" w:rsidR="00F37CFD" w:rsidRPr="00301E83" w:rsidRDefault="00F37CFD" w:rsidP="009C115C">
            <w:pPr>
              <w:jc w:val="center"/>
              <w:rPr>
                <w:sz w:val="24"/>
                <w:szCs w:val="24"/>
                <w:lang w:val="uk-UA"/>
              </w:rPr>
            </w:pPr>
          </w:p>
          <w:p w14:paraId="27C4E844" w14:textId="77777777" w:rsidR="00F37CFD" w:rsidRPr="00301E83" w:rsidRDefault="00F37CFD" w:rsidP="009C115C">
            <w:pPr>
              <w:jc w:val="center"/>
              <w:rPr>
                <w:sz w:val="24"/>
                <w:szCs w:val="24"/>
                <w:lang w:val="uk-UA"/>
              </w:rPr>
            </w:pPr>
          </w:p>
          <w:p w14:paraId="480F4C53" w14:textId="77777777" w:rsidR="00915835" w:rsidRPr="00301E83" w:rsidRDefault="00915835" w:rsidP="009C115C">
            <w:pPr>
              <w:jc w:val="center"/>
              <w:rPr>
                <w:sz w:val="24"/>
                <w:szCs w:val="24"/>
                <w:lang w:val="uk-UA"/>
              </w:rPr>
            </w:pPr>
          </w:p>
          <w:p w14:paraId="0DEFDAE8" w14:textId="77777777" w:rsidR="00DF1D14" w:rsidRDefault="00DF1D14" w:rsidP="009C115C">
            <w:pPr>
              <w:jc w:val="center"/>
              <w:rPr>
                <w:sz w:val="24"/>
                <w:szCs w:val="24"/>
                <w:lang w:val="uk-UA"/>
              </w:rPr>
            </w:pPr>
          </w:p>
          <w:p w14:paraId="45ADA616" w14:textId="77777777" w:rsidR="00BB626A" w:rsidRDefault="00BB626A" w:rsidP="009C115C">
            <w:pPr>
              <w:jc w:val="center"/>
              <w:rPr>
                <w:sz w:val="24"/>
                <w:szCs w:val="24"/>
                <w:lang w:val="uk-UA"/>
              </w:rPr>
            </w:pPr>
          </w:p>
          <w:p w14:paraId="31C96F7D" w14:textId="77777777" w:rsidR="00BB626A" w:rsidRDefault="00BB626A" w:rsidP="009C115C">
            <w:pPr>
              <w:jc w:val="center"/>
              <w:rPr>
                <w:sz w:val="24"/>
                <w:szCs w:val="24"/>
                <w:lang w:val="uk-UA"/>
              </w:rPr>
            </w:pPr>
          </w:p>
          <w:p w14:paraId="17C6CB8E" w14:textId="77777777" w:rsidR="006F777E" w:rsidRPr="00301E83" w:rsidRDefault="006F777E" w:rsidP="009C115C">
            <w:pPr>
              <w:jc w:val="center"/>
              <w:rPr>
                <w:sz w:val="24"/>
                <w:szCs w:val="24"/>
                <w:lang w:val="uk-UA"/>
              </w:rPr>
            </w:pPr>
          </w:p>
          <w:p w14:paraId="3E2B31A1" w14:textId="77777777" w:rsidR="00F6302D" w:rsidRDefault="00F6302D" w:rsidP="009C115C">
            <w:pPr>
              <w:jc w:val="center"/>
              <w:rPr>
                <w:sz w:val="24"/>
                <w:szCs w:val="24"/>
                <w:lang w:val="uk-UA"/>
              </w:rPr>
            </w:pPr>
          </w:p>
          <w:p w14:paraId="353F4442" w14:textId="77777777" w:rsidR="00F6302D" w:rsidRDefault="00F6302D" w:rsidP="009C115C">
            <w:pPr>
              <w:jc w:val="center"/>
              <w:rPr>
                <w:sz w:val="24"/>
                <w:szCs w:val="24"/>
                <w:lang w:val="uk-UA"/>
              </w:rPr>
            </w:pPr>
          </w:p>
          <w:p w14:paraId="407BC274" w14:textId="1A1BBD70" w:rsidR="00F37CFD" w:rsidRPr="00301E83" w:rsidRDefault="00F37CFD" w:rsidP="009C115C">
            <w:pPr>
              <w:jc w:val="center"/>
              <w:rPr>
                <w:sz w:val="24"/>
                <w:szCs w:val="24"/>
                <w:lang w:val="uk-UA"/>
              </w:rPr>
            </w:pPr>
            <w:r w:rsidRPr="00301E83">
              <w:rPr>
                <w:sz w:val="24"/>
                <w:szCs w:val="24"/>
                <w:lang w:val="uk-UA"/>
              </w:rPr>
              <w:t>4.2.2. Заклад освіти оприлюднює інформацію про свою діяльність на відкритих загальнодоступних ресурсах</w:t>
            </w:r>
          </w:p>
          <w:p w14:paraId="66DFBAFF" w14:textId="77777777" w:rsidR="007C4026" w:rsidRPr="00301E83" w:rsidRDefault="007C4026" w:rsidP="009C115C">
            <w:pPr>
              <w:jc w:val="center"/>
              <w:rPr>
                <w:sz w:val="24"/>
                <w:szCs w:val="24"/>
                <w:lang w:val="uk-UA"/>
              </w:rPr>
            </w:pPr>
          </w:p>
          <w:p w14:paraId="3015C731" w14:textId="77777777" w:rsidR="00915835" w:rsidRPr="00301E83" w:rsidRDefault="00915835" w:rsidP="009C115C">
            <w:pPr>
              <w:jc w:val="center"/>
              <w:rPr>
                <w:sz w:val="24"/>
                <w:szCs w:val="24"/>
                <w:lang w:val="uk-UA"/>
              </w:rPr>
            </w:pPr>
          </w:p>
          <w:p w14:paraId="4E87749F" w14:textId="572A7842" w:rsidR="00DF1D14" w:rsidRDefault="00DF1D14" w:rsidP="009C115C">
            <w:pPr>
              <w:jc w:val="center"/>
              <w:rPr>
                <w:sz w:val="24"/>
                <w:szCs w:val="24"/>
                <w:lang w:val="uk-UA"/>
              </w:rPr>
            </w:pPr>
          </w:p>
          <w:p w14:paraId="1354657B" w14:textId="77777777" w:rsidR="00F6302D" w:rsidRPr="00301E83" w:rsidRDefault="00F6302D" w:rsidP="009C115C">
            <w:pPr>
              <w:jc w:val="center"/>
              <w:rPr>
                <w:sz w:val="24"/>
                <w:szCs w:val="24"/>
                <w:lang w:val="uk-UA"/>
              </w:rPr>
            </w:pPr>
          </w:p>
          <w:p w14:paraId="3D91DF17" w14:textId="77777777" w:rsidR="00DF1D14" w:rsidRDefault="00DF1D14" w:rsidP="009C115C">
            <w:pPr>
              <w:jc w:val="center"/>
              <w:rPr>
                <w:sz w:val="24"/>
                <w:szCs w:val="24"/>
                <w:lang w:val="uk-UA"/>
              </w:rPr>
            </w:pPr>
          </w:p>
          <w:p w14:paraId="20283B57" w14:textId="77777777" w:rsidR="006F777E" w:rsidRPr="00301E83" w:rsidRDefault="006F777E" w:rsidP="009C115C">
            <w:pPr>
              <w:jc w:val="center"/>
              <w:rPr>
                <w:sz w:val="24"/>
                <w:szCs w:val="24"/>
                <w:lang w:val="uk-UA"/>
              </w:rPr>
            </w:pPr>
          </w:p>
          <w:p w14:paraId="4279451C" w14:textId="77777777" w:rsidR="007C4026" w:rsidRPr="00301E83" w:rsidRDefault="007C4026" w:rsidP="007C4026">
            <w:pPr>
              <w:jc w:val="center"/>
              <w:rPr>
                <w:sz w:val="24"/>
                <w:szCs w:val="24"/>
                <w:lang w:val="uk-UA"/>
              </w:rPr>
            </w:pPr>
            <w:r w:rsidRPr="00301E83">
              <w:rPr>
                <w:sz w:val="24"/>
                <w:szCs w:val="24"/>
                <w:lang w:val="uk-UA"/>
              </w:rPr>
              <w:t>4.3.1. Керівник закладу освіти формує штат закладу, залучаючи кваліфікованих педагогічних та інших працівників відповідно до штатного розпису та освітньої програми</w:t>
            </w:r>
          </w:p>
          <w:p w14:paraId="415D081B" w14:textId="77777777" w:rsidR="00915835" w:rsidRPr="00301E83" w:rsidRDefault="00915835" w:rsidP="007C4026">
            <w:pPr>
              <w:jc w:val="center"/>
              <w:rPr>
                <w:sz w:val="24"/>
                <w:szCs w:val="24"/>
                <w:lang w:val="uk-UA"/>
              </w:rPr>
            </w:pPr>
          </w:p>
          <w:p w14:paraId="290CD1D8" w14:textId="77777777" w:rsidR="00FD0B77" w:rsidRPr="00301E83" w:rsidRDefault="00FD0B77" w:rsidP="007C4026">
            <w:pPr>
              <w:jc w:val="center"/>
              <w:rPr>
                <w:sz w:val="24"/>
                <w:szCs w:val="24"/>
                <w:lang w:val="uk-UA"/>
              </w:rPr>
            </w:pPr>
          </w:p>
          <w:p w14:paraId="6BDB23BB" w14:textId="77777777" w:rsidR="00EB5D5A" w:rsidRPr="00301E83" w:rsidRDefault="00EB5D5A" w:rsidP="007C4026">
            <w:pPr>
              <w:jc w:val="center"/>
              <w:rPr>
                <w:sz w:val="24"/>
                <w:szCs w:val="24"/>
                <w:lang w:val="uk-UA"/>
              </w:rPr>
            </w:pPr>
            <w:r w:rsidRPr="00301E83">
              <w:rPr>
                <w:sz w:val="24"/>
                <w:szCs w:val="24"/>
                <w:lang w:val="uk-UA"/>
              </w:rPr>
              <w:t>4.3.2. Керівництво закладу освіти мотивує педагогічних працівників до підвищення якості освітньої діяльності, саморозвитку, здійснення інноваційної освітньої діяльності</w:t>
            </w:r>
          </w:p>
          <w:p w14:paraId="50F6BC16" w14:textId="77777777" w:rsidR="00915835" w:rsidRPr="00301E83" w:rsidRDefault="00915835" w:rsidP="007C4026">
            <w:pPr>
              <w:jc w:val="center"/>
              <w:rPr>
                <w:sz w:val="24"/>
                <w:szCs w:val="24"/>
                <w:lang w:val="uk-UA"/>
              </w:rPr>
            </w:pPr>
          </w:p>
          <w:p w14:paraId="249A7B46" w14:textId="691D2749" w:rsidR="00207CA2" w:rsidRDefault="00207CA2" w:rsidP="007C4026">
            <w:pPr>
              <w:jc w:val="center"/>
              <w:rPr>
                <w:sz w:val="24"/>
                <w:szCs w:val="24"/>
                <w:lang w:val="uk-UA"/>
              </w:rPr>
            </w:pPr>
          </w:p>
          <w:p w14:paraId="1E78FAFB" w14:textId="22413265" w:rsidR="00775161" w:rsidRDefault="00775161" w:rsidP="007C4026">
            <w:pPr>
              <w:jc w:val="center"/>
              <w:rPr>
                <w:sz w:val="24"/>
                <w:szCs w:val="24"/>
                <w:lang w:val="uk-UA"/>
              </w:rPr>
            </w:pPr>
          </w:p>
          <w:p w14:paraId="3A3723E9" w14:textId="77777777" w:rsidR="00775161" w:rsidRPr="00301E83" w:rsidRDefault="00775161" w:rsidP="007C4026">
            <w:pPr>
              <w:jc w:val="center"/>
              <w:rPr>
                <w:sz w:val="24"/>
                <w:szCs w:val="24"/>
                <w:lang w:val="uk-UA"/>
              </w:rPr>
            </w:pPr>
          </w:p>
          <w:p w14:paraId="5577F9C1" w14:textId="77777777" w:rsidR="00207CA2" w:rsidRPr="00301E83" w:rsidRDefault="00207CA2" w:rsidP="007C4026">
            <w:pPr>
              <w:jc w:val="center"/>
              <w:rPr>
                <w:sz w:val="24"/>
                <w:szCs w:val="24"/>
                <w:lang w:val="uk-UA"/>
              </w:rPr>
            </w:pPr>
          </w:p>
          <w:p w14:paraId="76B54C55" w14:textId="77777777" w:rsidR="003459DA" w:rsidRPr="00301E83" w:rsidRDefault="003459DA" w:rsidP="007C4026">
            <w:pPr>
              <w:jc w:val="center"/>
              <w:rPr>
                <w:sz w:val="24"/>
                <w:szCs w:val="24"/>
                <w:lang w:val="uk-UA"/>
              </w:rPr>
            </w:pPr>
            <w:r w:rsidRPr="00301E83">
              <w:rPr>
                <w:sz w:val="24"/>
                <w:szCs w:val="24"/>
                <w:lang w:val="uk-UA"/>
              </w:rPr>
              <w:t xml:space="preserve">4.3.3. Керівництво закладу освіти сприяє підвищенню </w:t>
            </w:r>
            <w:r w:rsidRPr="00301E83">
              <w:rPr>
                <w:sz w:val="24"/>
                <w:szCs w:val="24"/>
                <w:lang w:val="uk-UA"/>
              </w:rPr>
              <w:lastRenderedPageBreak/>
              <w:t>кваліфікації педагогічних працівників</w:t>
            </w:r>
          </w:p>
          <w:p w14:paraId="243E5650" w14:textId="77777777" w:rsidR="003459DA" w:rsidRPr="00301E83" w:rsidRDefault="003459DA" w:rsidP="007C4026">
            <w:pPr>
              <w:jc w:val="center"/>
              <w:rPr>
                <w:sz w:val="24"/>
                <w:szCs w:val="24"/>
                <w:lang w:val="uk-UA"/>
              </w:rPr>
            </w:pPr>
          </w:p>
          <w:p w14:paraId="0681F13D" w14:textId="77777777" w:rsidR="00915835" w:rsidRPr="00301E83" w:rsidRDefault="00915835" w:rsidP="007C4026">
            <w:pPr>
              <w:jc w:val="center"/>
              <w:rPr>
                <w:sz w:val="24"/>
                <w:szCs w:val="24"/>
                <w:lang w:val="uk-UA"/>
              </w:rPr>
            </w:pPr>
          </w:p>
          <w:p w14:paraId="42107126" w14:textId="7069659A" w:rsidR="00DB66C9" w:rsidRDefault="00DB66C9" w:rsidP="007C4026">
            <w:pPr>
              <w:jc w:val="center"/>
              <w:rPr>
                <w:sz w:val="24"/>
                <w:szCs w:val="24"/>
                <w:lang w:val="uk-UA"/>
              </w:rPr>
            </w:pPr>
          </w:p>
          <w:p w14:paraId="166BBB7C" w14:textId="3E04454F" w:rsidR="00775161" w:rsidRDefault="00775161" w:rsidP="007C4026">
            <w:pPr>
              <w:jc w:val="center"/>
              <w:rPr>
                <w:sz w:val="24"/>
                <w:szCs w:val="24"/>
                <w:lang w:val="uk-UA"/>
              </w:rPr>
            </w:pPr>
          </w:p>
          <w:p w14:paraId="44E3C98E" w14:textId="71B82EF7" w:rsidR="00775161" w:rsidRDefault="00775161" w:rsidP="007C4026">
            <w:pPr>
              <w:jc w:val="center"/>
              <w:rPr>
                <w:sz w:val="24"/>
                <w:szCs w:val="24"/>
                <w:lang w:val="uk-UA"/>
              </w:rPr>
            </w:pPr>
          </w:p>
          <w:p w14:paraId="41EEA687" w14:textId="77777777" w:rsidR="00775161" w:rsidRPr="00301E83" w:rsidRDefault="00775161" w:rsidP="007C4026">
            <w:pPr>
              <w:jc w:val="center"/>
              <w:rPr>
                <w:sz w:val="24"/>
                <w:szCs w:val="24"/>
                <w:lang w:val="uk-UA"/>
              </w:rPr>
            </w:pPr>
          </w:p>
          <w:p w14:paraId="0BD19D4B" w14:textId="289C8491" w:rsidR="00DB66C9" w:rsidRDefault="00DB66C9" w:rsidP="007C4026">
            <w:pPr>
              <w:jc w:val="center"/>
              <w:rPr>
                <w:sz w:val="24"/>
                <w:szCs w:val="24"/>
                <w:lang w:val="uk-UA"/>
              </w:rPr>
            </w:pPr>
          </w:p>
          <w:p w14:paraId="17967363" w14:textId="77777777" w:rsidR="001A4531" w:rsidRPr="00301E83" w:rsidRDefault="001A4531" w:rsidP="007C4026">
            <w:pPr>
              <w:jc w:val="center"/>
              <w:rPr>
                <w:sz w:val="24"/>
                <w:szCs w:val="24"/>
                <w:lang w:val="uk-UA"/>
              </w:rPr>
            </w:pPr>
          </w:p>
          <w:p w14:paraId="038BFB99" w14:textId="77777777" w:rsidR="003459DA" w:rsidRPr="00301E83" w:rsidRDefault="003459DA" w:rsidP="007C4026">
            <w:pPr>
              <w:jc w:val="center"/>
              <w:rPr>
                <w:sz w:val="24"/>
                <w:szCs w:val="24"/>
                <w:lang w:val="uk-UA"/>
              </w:rPr>
            </w:pPr>
            <w:r w:rsidRPr="00301E83">
              <w:rPr>
                <w:sz w:val="24"/>
                <w:szCs w:val="24"/>
                <w:lang w:val="uk-UA"/>
              </w:rPr>
              <w:t>4.4.1. У закладі освіти створюються умови для реалізації прав і обов’язків учасників освітнього процесу</w:t>
            </w:r>
          </w:p>
          <w:p w14:paraId="2C3FDCA6" w14:textId="77777777" w:rsidR="004A670D" w:rsidRPr="00301E83" w:rsidRDefault="004A670D" w:rsidP="007C4026">
            <w:pPr>
              <w:jc w:val="center"/>
              <w:rPr>
                <w:sz w:val="24"/>
                <w:szCs w:val="24"/>
                <w:lang w:val="uk-UA"/>
              </w:rPr>
            </w:pPr>
          </w:p>
          <w:p w14:paraId="29008B65" w14:textId="77777777" w:rsidR="004A670D" w:rsidRPr="00301E83" w:rsidRDefault="004A670D" w:rsidP="007C4026">
            <w:pPr>
              <w:jc w:val="center"/>
              <w:rPr>
                <w:sz w:val="24"/>
                <w:szCs w:val="24"/>
                <w:lang w:val="uk-UA"/>
              </w:rPr>
            </w:pPr>
          </w:p>
          <w:p w14:paraId="14F07949" w14:textId="77777777" w:rsidR="004A670D" w:rsidRPr="00301E83" w:rsidRDefault="004A670D" w:rsidP="007C4026">
            <w:pPr>
              <w:jc w:val="center"/>
              <w:rPr>
                <w:sz w:val="24"/>
                <w:szCs w:val="24"/>
                <w:lang w:val="uk-UA"/>
              </w:rPr>
            </w:pPr>
          </w:p>
          <w:p w14:paraId="6869A5F5" w14:textId="77777777" w:rsidR="004A670D" w:rsidRPr="00301E83" w:rsidRDefault="004A670D" w:rsidP="007C4026">
            <w:pPr>
              <w:jc w:val="center"/>
              <w:rPr>
                <w:sz w:val="24"/>
                <w:szCs w:val="24"/>
                <w:lang w:val="uk-UA"/>
              </w:rPr>
            </w:pPr>
          </w:p>
          <w:p w14:paraId="381089F0" w14:textId="77777777" w:rsidR="00915835" w:rsidRPr="00301E83" w:rsidRDefault="00915835" w:rsidP="007C4026">
            <w:pPr>
              <w:jc w:val="center"/>
              <w:rPr>
                <w:sz w:val="24"/>
                <w:szCs w:val="24"/>
                <w:lang w:val="uk-UA"/>
              </w:rPr>
            </w:pPr>
          </w:p>
          <w:p w14:paraId="6D887F2C" w14:textId="77777777" w:rsidR="006862B3" w:rsidRPr="00301E83" w:rsidRDefault="006862B3" w:rsidP="007C4026">
            <w:pPr>
              <w:jc w:val="center"/>
              <w:rPr>
                <w:sz w:val="24"/>
                <w:szCs w:val="24"/>
                <w:lang w:val="uk-UA"/>
              </w:rPr>
            </w:pPr>
          </w:p>
          <w:p w14:paraId="2883A3A9" w14:textId="77777777" w:rsidR="006862B3" w:rsidRDefault="006862B3" w:rsidP="007C4026">
            <w:pPr>
              <w:jc w:val="center"/>
              <w:rPr>
                <w:sz w:val="24"/>
                <w:szCs w:val="24"/>
                <w:lang w:val="uk-UA"/>
              </w:rPr>
            </w:pPr>
          </w:p>
          <w:p w14:paraId="5D2A5ACB" w14:textId="77777777" w:rsidR="00301E83" w:rsidRDefault="00301E83" w:rsidP="007C4026">
            <w:pPr>
              <w:jc w:val="center"/>
              <w:rPr>
                <w:sz w:val="24"/>
                <w:szCs w:val="24"/>
                <w:lang w:val="uk-UA"/>
              </w:rPr>
            </w:pPr>
          </w:p>
          <w:p w14:paraId="3CE9F3C4" w14:textId="77777777" w:rsidR="00301E83" w:rsidRDefault="00301E83" w:rsidP="007C4026">
            <w:pPr>
              <w:jc w:val="center"/>
              <w:rPr>
                <w:sz w:val="24"/>
                <w:szCs w:val="24"/>
                <w:lang w:val="uk-UA"/>
              </w:rPr>
            </w:pPr>
          </w:p>
          <w:p w14:paraId="76396DC2" w14:textId="77777777" w:rsidR="00301E83" w:rsidRDefault="00301E83" w:rsidP="007C4026">
            <w:pPr>
              <w:jc w:val="center"/>
              <w:rPr>
                <w:sz w:val="24"/>
                <w:szCs w:val="24"/>
                <w:lang w:val="uk-UA"/>
              </w:rPr>
            </w:pPr>
          </w:p>
          <w:p w14:paraId="1434973A" w14:textId="77777777" w:rsidR="00301E83" w:rsidRPr="00301E83" w:rsidRDefault="00301E83" w:rsidP="007C4026">
            <w:pPr>
              <w:jc w:val="center"/>
              <w:rPr>
                <w:sz w:val="24"/>
                <w:szCs w:val="24"/>
                <w:lang w:val="uk-UA"/>
              </w:rPr>
            </w:pPr>
          </w:p>
          <w:p w14:paraId="409A4757" w14:textId="77777777" w:rsidR="006862B3" w:rsidRDefault="006862B3" w:rsidP="007C4026">
            <w:pPr>
              <w:jc w:val="center"/>
              <w:rPr>
                <w:sz w:val="24"/>
                <w:szCs w:val="24"/>
                <w:lang w:val="uk-UA"/>
              </w:rPr>
            </w:pPr>
          </w:p>
          <w:p w14:paraId="79AFA214" w14:textId="77777777" w:rsidR="00301E83" w:rsidRDefault="00301E83" w:rsidP="007C4026">
            <w:pPr>
              <w:jc w:val="center"/>
              <w:rPr>
                <w:sz w:val="24"/>
                <w:szCs w:val="24"/>
                <w:lang w:val="uk-UA"/>
              </w:rPr>
            </w:pPr>
          </w:p>
          <w:p w14:paraId="61E9D26C" w14:textId="7FDC0221" w:rsidR="00301E83" w:rsidRDefault="00301E83" w:rsidP="007C4026">
            <w:pPr>
              <w:jc w:val="center"/>
              <w:rPr>
                <w:ins w:id="1" w:author="Tatyana Bartasheva" w:date="2025-07-10T17:09:00Z"/>
                <w:sz w:val="24"/>
                <w:szCs w:val="24"/>
                <w:lang w:val="uk-UA"/>
              </w:rPr>
            </w:pPr>
          </w:p>
          <w:p w14:paraId="364A9C02" w14:textId="674FC17B" w:rsidR="002A17C5" w:rsidRDefault="002A17C5" w:rsidP="007C4026">
            <w:pPr>
              <w:jc w:val="center"/>
              <w:rPr>
                <w:ins w:id="2" w:author="Tatyana Bartasheva" w:date="2025-07-10T17:09:00Z"/>
                <w:sz w:val="24"/>
                <w:szCs w:val="24"/>
                <w:lang w:val="uk-UA"/>
              </w:rPr>
            </w:pPr>
          </w:p>
          <w:p w14:paraId="79BE73D5" w14:textId="77777777" w:rsidR="002A17C5" w:rsidRDefault="002A17C5" w:rsidP="007C4026">
            <w:pPr>
              <w:jc w:val="center"/>
              <w:rPr>
                <w:sz w:val="24"/>
                <w:szCs w:val="24"/>
                <w:lang w:val="uk-UA"/>
              </w:rPr>
            </w:pPr>
          </w:p>
          <w:p w14:paraId="623A6E7F" w14:textId="77777777" w:rsidR="00301E83" w:rsidRDefault="00301E83" w:rsidP="007C4026">
            <w:pPr>
              <w:jc w:val="center"/>
              <w:rPr>
                <w:sz w:val="24"/>
                <w:szCs w:val="24"/>
                <w:lang w:val="uk-UA"/>
              </w:rPr>
            </w:pPr>
          </w:p>
          <w:p w14:paraId="76ADE23D" w14:textId="77777777" w:rsidR="00301E83" w:rsidRPr="00301E83" w:rsidRDefault="00301E83" w:rsidP="007C4026">
            <w:pPr>
              <w:jc w:val="center"/>
              <w:rPr>
                <w:sz w:val="24"/>
                <w:szCs w:val="24"/>
                <w:lang w:val="uk-UA"/>
              </w:rPr>
            </w:pPr>
          </w:p>
          <w:p w14:paraId="07CD31C7" w14:textId="77777777" w:rsidR="004A670D" w:rsidRPr="00301E83" w:rsidRDefault="004A670D" w:rsidP="007C4026">
            <w:pPr>
              <w:jc w:val="center"/>
              <w:rPr>
                <w:sz w:val="24"/>
                <w:szCs w:val="24"/>
                <w:lang w:val="uk-UA"/>
              </w:rPr>
            </w:pPr>
            <w:r w:rsidRPr="00301E83">
              <w:rPr>
                <w:sz w:val="24"/>
                <w:szCs w:val="24"/>
                <w:lang w:val="uk-UA"/>
              </w:rPr>
              <w:t>4.4.2. Управлінські рішення приймаються з урахуванням пропозицій учасників освітнього процесу</w:t>
            </w:r>
          </w:p>
          <w:p w14:paraId="65FB5D42" w14:textId="77777777" w:rsidR="00C96F2A" w:rsidRPr="00301E83" w:rsidRDefault="00C96F2A" w:rsidP="007C4026">
            <w:pPr>
              <w:jc w:val="center"/>
              <w:rPr>
                <w:sz w:val="24"/>
                <w:szCs w:val="24"/>
                <w:lang w:val="uk-UA"/>
              </w:rPr>
            </w:pPr>
          </w:p>
          <w:p w14:paraId="77358F21" w14:textId="77777777" w:rsidR="00C96F2A" w:rsidRPr="00301E83" w:rsidRDefault="00C96F2A" w:rsidP="007C4026">
            <w:pPr>
              <w:jc w:val="center"/>
              <w:rPr>
                <w:sz w:val="24"/>
                <w:szCs w:val="24"/>
                <w:lang w:val="uk-UA"/>
              </w:rPr>
            </w:pPr>
          </w:p>
          <w:p w14:paraId="5CC0E33E" w14:textId="77777777" w:rsidR="00C96F2A" w:rsidRPr="00301E83" w:rsidRDefault="00C96F2A" w:rsidP="007C4026">
            <w:pPr>
              <w:jc w:val="center"/>
              <w:rPr>
                <w:sz w:val="24"/>
                <w:szCs w:val="24"/>
                <w:lang w:val="uk-UA"/>
              </w:rPr>
            </w:pPr>
          </w:p>
          <w:p w14:paraId="6EDA9DE8" w14:textId="77777777" w:rsidR="00C96F2A" w:rsidRPr="00301E83" w:rsidRDefault="00C96F2A" w:rsidP="007C4026">
            <w:pPr>
              <w:jc w:val="center"/>
              <w:rPr>
                <w:sz w:val="24"/>
                <w:szCs w:val="24"/>
                <w:lang w:val="uk-UA"/>
              </w:rPr>
            </w:pPr>
          </w:p>
          <w:p w14:paraId="53E8CC0F" w14:textId="77777777" w:rsidR="00C96F2A" w:rsidRPr="00301E83" w:rsidRDefault="00C96F2A" w:rsidP="007C4026">
            <w:pPr>
              <w:jc w:val="center"/>
              <w:rPr>
                <w:sz w:val="24"/>
                <w:szCs w:val="24"/>
                <w:lang w:val="uk-UA"/>
              </w:rPr>
            </w:pPr>
          </w:p>
          <w:p w14:paraId="24E9422E" w14:textId="77777777" w:rsidR="00C96F2A" w:rsidRPr="00301E83" w:rsidRDefault="00C96F2A" w:rsidP="007C4026">
            <w:pPr>
              <w:jc w:val="center"/>
              <w:rPr>
                <w:sz w:val="24"/>
                <w:szCs w:val="24"/>
                <w:lang w:val="uk-UA"/>
              </w:rPr>
            </w:pPr>
          </w:p>
          <w:p w14:paraId="239C9350" w14:textId="77777777" w:rsidR="00915835" w:rsidRPr="00301E83" w:rsidRDefault="00915835" w:rsidP="007C4026">
            <w:pPr>
              <w:jc w:val="center"/>
              <w:rPr>
                <w:sz w:val="24"/>
                <w:szCs w:val="24"/>
                <w:lang w:val="uk-UA"/>
              </w:rPr>
            </w:pPr>
          </w:p>
          <w:p w14:paraId="48CC2B2B" w14:textId="77777777" w:rsidR="004A670D" w:rsidRPr="00301E83" w:rsidRDefault="004A670D" w:rsidP="007C4026">
            <w:pPr>
              <w:jc w:val="center"/>
              <w:rPr>
                <w:sz w:val="24"/>
                <w:szCs w:val="24"/>
                <w:lang w:val="uk-UA"/>
              </w:rPr>
            </w:pPr>
            <w:r w:rsidRPr="00301E83">
              <w:rPr>
                <w:sz w:val="24"/>
                <w:szCs w:val="24"/>
                <w:lang w:val="uk-UA"/>
              </w:rPr>
              <w:lastRenderedPageBreak/>
              <w:t>4.4.3. Керівництво закладу освіти створює умови для організації громадського самоврядування</w:t>
            </w:r>
          </w:p>
          <w:p w14:paraId="5BA0F8EB" w14:textId="77777777" w:rsidR="00C96F2A" w:rsidRPr="00301E83" w:rsidRDefault="00C96F2A" w:rsidP="007C4026">
            <w:pPr>
              <w:jc w:val="center"/>
              <w:rPr>
                <w:sz w:val="24"/>
                <w:szCs w:val="24"/>
                <w:lang w:val="uk-UA"/>
              </w:rPr>
            </w:pPr>
          </w:p>
          <w:p w14:paraId="497A4994" w14:textId="77777777" w:rsidR="00C96F2A" w:rsidRPr="00301E83" w:rsidRDefault="00C96F2A" w:rsidP="007C4026">
            <w:pPr>
              <w:jc w:val="center"/>
              <w:rPr>
                <w:sz w:val="24"/>
                <w:szCs w:val="24"/>
                <w:lang w:val="uk-UA"/>
              </w:rPr>
            </w:pPr>
          </w:p>
          <w:p w14:paraId="7365966B" w14:textId="77777777" w:rsidR="00915835" w:rsidRDefault="00915835" w:rsidP="007C4026">
            <w:pPr>
              <w:jc w:val="center"/>
              <w:rPr>
                <w:sz w:val="24"/>
                <w:szCs w:val="24"/>
                <w:lang w:val="uk-UA"/>
              </w:rPr>
            </w:pPr>
          </w:p>
          <w:p w14:paraId="1B48770B" w14:textId="77777777" w:rsidR="009A479E" w:rsidRDefault="009A479E" w:rsidP="007C4026">
            <w:pPr>
              <w:jc w:val="center"/>
              <w:rPr>
                <w:sz w:val="24"/>
                <w:szCs w:val="24"/>
                <w:lang w:val="uk-UA"/>
              </w:rPr>
            </w:pPr>
          </w:p>
          <w:p w14:paraId="460B9153" w14:textId="77777777" w:rsidR="009A479E" w:rsidRDefault="009A479E" w:rsidP="007C4026">
            <w:pPr>
              <w:jc w:val="center"/>
              <w:rPr>
                <w:sz w:val="24"/>
                <w:szCs w:val="24"/>
                <w:lang w:val="uk-UA"/>
              </w:rPr>
            </w:pPr>
          </w:p>
          <w:p w14:paraId="44D2FD10" w14:textId="77777777" w:rsidR="00A81E65" w:rsidRDefault="00A81E65" w:rsidP="007C4026">
            <w:pPr>
              <w:jc w:val="center"/>
              <w:rPr>
                <w:sz w:val="24"/>
                <w:szCs w:val="24"/>
                <w:lang w:val="uk-UA"/>
              </w:rPr>
            </w:pPr>
          </w:p>
          <w:p w14:paraId="6D431578" w14:textId="77777777" w:rsidR="00A81E65" w:rsidRPr="00301E83" w:rsidRDefault="00A81E65" w:rsidP="007C4026">
            <w:pPr>
              <w:jc w:val="center"/>
              <w:rPr>
                <w:sz w:val="24"/>
                <w:szCs w:val="24"/>
                <w:lang w:val="uk-UA"/>
              </w:rPr>
            </w:pPr>
          </w:p>
          <w:p w14:paraId="419B8173" w14:textId="3AF6834E" w:rsidR="00C96F2A" w:rsidRPr="00301E83" w:rsidRDefault="00C96F2A" w:rsidP="00BA4743">
            <w:pPr>
              <w:jc w:val="center"/>
              <w:rPr>
                <w:sz w:val="24"/>
                <w:szCs w:val="24"/>
                <w:lang w:val="uk-UA"/>
              </w:rPr>
            </w:pPr>
            <w:r w:rsidRPr="00301E83">
              <w:rPr>
                <w:sz w:val="24"/>
                <w:szCs w:val="24"/>
                <w:lang w:val="uk-UA"/>
              </w:rPr>
              <w:t>4.4.4.</w:t>
            </w:r>
            <w:ins w:id="3" w:author="Tatyana Bartasheva" w:date="2025-07-10T17:13:00Z">
              <w:r w:rsidR="00A74BF6">
                <w:rPr>
                  <w:sz w:val="24"/>
                  <w:szCs w:val="24"/>
                  <w:lang w:val="uk-UA"/>
                </w:rPr>
                <w:t xml:space="preserve"> </w:t>
              </w:r>
            </w:ins>
            <w:r w:rsidRPr="00301E83">
              <w:rPr>
                <w:sz w:val="24"/>
                <w:szCs w:val="24"/>
                <w:lang w:val="uk-UA"/>
              </w:rPr>
              <w:t>Керівництво сприяє виявленню громадської активності та ініціативи учасників освітнього процесу, їх участі в житті місцевої громади</w:t>
            </w:r>
          </w:p>
          <w:p w14:paraId="05C1DF24" w14:textId="1E181783" w:rsidR="00915835" w:rsidRDefault="00915835" w:rsidP="00BA4743">
            <w:pPr>
              <w:jc w:val="center"/>
              <w:rPr>
                <w:ins w:id="4" w:author="Tatyana Bartasheva" w:date="2025-07-10T17:13:00Z"/>
                <w:sz w:val="24"/>
                <w:szCs w:val="24"/>
                <w:lang w:val="uk-UA"/>
              </w:rPr>
            </w:pPr>
          </w:p>
          <w:p w14:paraId="1D4ABDB4" w14:textId="77777777" w:rsidR="00A74BF6" w:rsidRPr="00301E83" w:rsidRDefault="00A74BF6" w:rsidP="00BA4743">
            <w:pPr>
              <w:jc w:val="center"/>
              <w:rPr>
                <w:sz w:val="24"/>
                <w:szCs w:val="24"/>
                <w:lang w:val="uk-UA"/>
              </w:rPr>
            </w:pPr>
          </w:p>
          <w:p w14:paraId="799A0AB1" w14:textId="77777777" w:rsidR="00BA4743" w:rsidRPr="00301E83" w:rsidRDefault="00BA4743" w:rsidP="00BA4743">
            <w:pPr>
              <w:jc w:val="center"/>
              <w:rPr>
                <w:sz w:val="24"/>
                <w:szCs w:val="24"/>
                <w:lang w:val="uk-UA"/>
              </w:rPr>
            </w:pPr>
            <w:r w:rsidRPr="00301E83">
              <w:rPr>
                <w:sz w:val="24"/>
                <w:szCs w:val="24"/>
                <w:lang w:val="uk-UA"/>
              </w:rPr>
              <w:t xml:space="preserve">4.4.5. </w:t>
            </w:r>
            <w:r w:rsidR="000E322F">
              <w:rPr>
                <w:sz w:val="24"/>
                <w:szCs w:val="24"/>
                <w:lang w:val="uk-UA"/>
              </w:rPr>
              <w:t xml:space="preserve">Організація освітнього процесу </w:t>
            </w:r>
            <w:r w:rsidRPr="00301E83">
              <w:rPr>
                <w:sz w:val="24"/>
                <w:szCs w:val="24"/>
                <w:lang w:val="uk-UA"/>
              </w:rPr>
              <w:t>врахову</w:t>
            </w:r>
            <w:r w:rsidR="000E322F">
              <w:rPr>
                <w:sz w:val="24"/>
                <w:szCs w:val="24"/>
                <w:lang w:val="uk-UA"/>
              </w:rPr>
              <w:t>є</w:t>
            </w:r>
            <w:r w:rsidRPr="00301E83">
              <w:rPr>
                <w:sz w:val="24"/>
                <w:szCs w:val="24"/>
                <w:lang w:val="uk-UA"/>
              </w:rPr>
              <w:t xml:space="preserve"> </w:t>
            </w:r>
            <w:r w:rsidR="00E72E53" w:rsidRPr="00301E83">
              <w:rPr>
                <w:sz w:val="24"/>
                <w:szCs w:val="24"/>
                <w:lang w:val="uk-UA"/>
              </w:rPr>
              <w:t>вікові особливості здобувачів освіти, відповіда</w:t>
            </w:r>
            <w:r w:rsidR="000E322F">
              <w:rPr>
                <w:sz w:val="24"/>
                <w:szCs w:val="24"/>
                <w:lang w:val="uk-UA"/>
              </w:rPr>
              <w:t>є</w:t>
            </w:r>
            <w:r w:rsidR="00E72E53" w:rsidRPr="00301E83">
              <w:rPr>
                <w:sz w:val="24"/>
                <w:szCs w:val="24"/>
                <w:lang w:val="uk-UA"/>
              </w:rPr>
              <w:t xml:space="preserve"> їх освітнім потребам</w:t>
            </w:r>
          </w:p>
          <w:p w14:paraId="2599255C" w14:textId="77777777" w:rsidR="00E72E53" w:rsidRPr="00301E83" w:rsidRDefault="00E72E53" w:rsidP="00BA4743">
            <w:pPr>
              <w:jc w:val="center"/>
              <w:rPr>
                <w:sz w:val="24"/>
                <w:szCs w:val="24"/>
                <w:lang w:val="uk-UA"/>
              </w:rPr>
            </w:pPr>
          </w:p>
          <w:p w14:paraId="7F3AF40A" w14:textId="77777777" w:rsidR="00E72E53" w:rsidRPr="00301E83" w:rsidRDefault="00E72E53" w:rsidP="00BA4743">
            <w:pPr>
              <w:jc w:val="center"/>
              <w:rPr>
                <w:sz w:val="24"/>
                <w:szCs w:val="24"/>
                <w:lang w:val="uk-UA"/>
              </w:rPr>
            </w:pPr>
          </w:p>
          <w:p w14:paraId="13B117A0" w14:textId="77777777" w:rsidR="000E322F" w:rsidRDefault="000E322F" w:rsidP="00B944DD">
            <w:pPr>
              <w:jc w:val="center"/>
              <w:rPr>
                <w:sz w:val="24"/>
                <w:szCs w:val="24"/>
                <w:lang w:val="uk-UA"/>
              </w:rPr>
            </w:pPr>
          </w:p>
          <w:p w14:paraId="0BE40F7F" w14:textId="77777777" w:rsidR="000E322F" w:rsidRDefault="000E322F" w:rsidP="00B944DD">
            <w:pPr>
              <w:jc w:val="center"/>
              <w:rPr>
                <w:sz w:val="24"/>
                <w:szCs w:val="24"/>
                <w:lang w:val="uk-UA"/>
              </w:rPr>
            </w:pPr>
          </w:p>
          <w:p w14:paraId="473341B8" w14:textId="77777777" w:rsidR="000E322F" w:rsidRDefault="000E322F" w:rsidP="00B944DD">
            <w:pPr>
              <w:jc w:val="center"/>
              <w:rPr>
                <w:sz w:val="24"/>
                <w:szCs w:val="24"/>
                <w:lang w:val="uk-UA"/>
              </w:rPr>
            </w:pPr>
          </w:p>
          <w:p w14:paraId="146D0DBB" w14:textId="77777777" w:rsidR="000E322F" w:rsidRDefault="000E322F" w:rsidP="00B944DD">
            <w:pPr>
              <w:jc w:val="center"/>
              <w:rPr>
                <w:sz w:val="24"/>
                <w:szCs w:val="24"/>
                <w:lang w:val="uk-UA"/>
              </w:rPr>
            </w:pPr>
          </w:p>
          <w:p w14:paraId="36B48943" w14:textId="77777777" w:rsidR="000E322F" w:rsidRDefault="000E322F" w:rsidP="00B944DD">
            <w:pPr>
              <w:jc w:val="center"/>
              <w:rPr>
                <w:sz w:val="24"/>
                <w:szCs w:val="24"/>
                <w:lang w:val="uk-UA"/>
              </w:rPr>
            </w:pPr>
          </w:p>
          <w:p w14:paraId="4702B05F" w14:textId="77777777" w:rsidR="000E322F" w:rsidRDefault="000E322F" w:rsidP="00B944DD">
            <w:pPr>
              <w:jc w:val="center"/>
              <w:rPr>
                <w:sz w:val="24"/>
                <w:szCs w:val="24"/>
                <w:lang w:val="uk-UA"/>
              </w:rPr>
            </w:pPr>
          </w:p>
          <w:p w14:paraId="4D350EF8" w14:textId="77777777" w:rsidR="00431A45" w:rsidRDefault="00431A45" w:rsidP="00B944DD">
            <w:pPr>
              <w:jc w:val="center"/>
              <w:rPr>
                <w:sz w:val="24"/>
                <w:szCs w:val="24"/>
                <w:lang w:val="uk-UA"/>
              </w:rPr>
            </w:pPr>
          </w:p>
          <w:p w14:paraId="078C0D80" w14:textId="77777777" w:rsidR="00E72E53" w:rsidRPr="00301E83" w:rsidRDefault="00E72E53" w:rsidP="00B944DD">
            <w:pPr>
              <w:jc w:val="center"/>
              <w:rPr>
                <w:sz w:val="24"/>
                <w:szCs w:val="24"/>
                <w:lang w:val="uk-UA"/>
              </w:rPr>
            </w:pPr>
            <w:r w:rsidRPr="00301E83">
              <w:rPr>
                <w:sz w:val="24"/>
                <w:szCs w:val="24"/>
                <w:lang w:val="uk-UA"/>
              </w:rPr>
              <w:t>4.4.6. У закладі створюються умови для реалізації індивідуальних освітніх траєкторій здобувачів освіти</w:t>
            </w:r>
          </w:p>
          <w:p w14:paraId="22EE8CF7" w14:textId="77777777" w:rsidR="00447F1C" w:rsidRDefault="00447F1C" w:rsidP="00B944DD">
            <w:pPr>
              <w:jc w:val="center"/>
              <w:rPr>
                <w:sz w:val="24"/>
                <w:szCs w:val="24"/>
                <w:lang w:val="uk-UA"/>
              </w:rPr>
            </w:pPr>
          </w:p>
          <w:p w14:paraId="34A2B2AD" w14:textId="77777777" w:rsidR="00447F1C" w:rsidRDefault="00447F1C" w:rsidP="00B944DD">
            <w:pPr>
              <w:jc w:val="center"/>
              <w:rPr>
                <w:sz w:val="24"/>
                <w:szCs w:val="24"/>
                <w:lang w:val="uk-UA"/>
              </w:rPr>
            </w:pPr>
          </w:p>
          <w:p w14:paraId="60AD739B" w14:textId="77777777" w:rsidR="00447F1C" w:rsidRDefault="00447F1C" w:rsidP="00B944DD">
            <w:pPr>
              <w:jc w:val="center"/>
              <w:rPr>
                <w:sz w:val="24"/>
                <w:szCs w:val="24"/>
                <w:lang w:val="uk-UA"/>
              </w:rPr>
            </w:pPr>
          </w:p>
          <w:p w14:paraId="7938FC90" w14:textId="77777777" w:rsidR="00447F1C" w:rsidRDefault="00447F1C" w:rsidP="00B944DD">
            <w:pPr>
              <w:jc w:val="center"/>
              <w:rPr>
                <w:sz w:val="24"/>
                <w:szCs w:val="24"/>
                <w:lang w:val="uk-UA"/>
              </w:rPr>
            </w:pPr>
          </w:p>
          <w:p w14:paraId="1A3E18CD" w14:textId="77777777" w:rsidR="00447F1C" w:rsidRDefault="00447F1C" w:rsidP="00B944DD">
            <w:pPr>
              <w:jc w:val="center"/>
              <w:rPr>
                <w:sz w:val="24"/>
                <w:szCs w:val="24"/>
                <w:lang w:val="uk-UA"/>
              </w:rPr>
            </w:pPr>
          </w:p>
          <w:p w14:paraId="5B4A26F2" w14:textId="64AEF465" w:rsidR="003A4454" w:rsidRDefault="003A4454" w:rsidP="00B944DD">
            <w:pPr>
              <w:jc w:val="center"/>
              <w:rPr>
                <w:ins w:id="5" w:author="Tatyana Bartasheva" w:date="2025-07-10T17:16:00Z"/>
                <w:sz w:val="24"/>
                <w:szCs w:val="24"/>
                <w:lang w:val="uk-UA"/>
              </w:rPr>
            </w:pPr>
          </w:p>
          <w:p w14:paraId="26E2C5EC" w14:textId="64CFB28B" w:rsidR="001D4A0E" w:rsidRDefault="001D4A0E" w:rsidP="00B944DD">
            <w:pPr>
              <w:jc w:val="center"/>
              <w:rPr>
                <w:ins w:id="6" w:author="Tatyana Bartasheva" w:date="2025-07-10T17:16:00Z"/>
                <w:sz w:val="24"/>
                <w:szCs w:val="24"/>
                <w:lang w:val="uk-UA"/>
              </w:rPr>
            </w:pPr>
          </w:p>
          <w:p w14:paraId="0F016719" w14:textId="77777777" w:rsidR="001D4A0E" w:rsidRDefault="001D4A0E" w:rsidP="00B944DD">
            <w:pPr>
              <w:jc w:val="center"/>
              <w:rPr>
                <w:sz w:val="24"/>
                <w:szCs w:val="24"/>
                <w:lang w:val="uk-UA"/>
              </w:rPr>
            </w:pPr>
          </w:p>
          <w:p w14:paraId="46C4EDC7" w14:textId="77777777" w:rsidR="009376EE" w:rsidRPr="00301E83" w:rsidRDefault="00447F1C" w:rsidP="00B944DD">
            <w:pPr>
              <w:jc w:val="center"/>
              <w:rPr>
                <w:sz w:val="24"/>
                <w:szCs w:val="24"/>
                <w:lang w:val="uk-UA"/>
              </w:rPr>
            </w:pPr>
            <w:r>
              <w:rPr>
                <w:sz w:val="24"/>
                <w:szCs w:val="24"/>
                <w:lang w:val="uk-UA"/>
              </w:rPr>
              <w:t>4</w:t>
            </w:r>
            <w:r w:rsidR="009376EE" w:rsidRPr="00301E83">
              <w:rPr>
                <w:sz w:val="24"/>
                <w:szCs w:val="24"/>
                <w:lang w:val="uk-UA"/>
              </w:rPr>
              <w:t>.5.1. Заклад освіти впроваджує політику академічної доброчесності</w:t>
            </w:r>
          </w:p>
          <w:p w14:paraId="0BE2B94C" w14:textId="77777777" w:rsidR="009376EE" w:rsidRPr="00301E83" w:rsidRDefault="009376EE" w:rsidP="00B944DD">
            <w:pPr>
              <w:jc w:val="center"/>
              <w:rPr>
                <w:sz w:val="24"/>
                <w:szCs w:val="24"/>
                <w:lang w:val="uk-UA"/>
              </w:rPr>
            </w:pPr>
          </w:p>
          <w:p w14:paraId="13EB4F76" w14:textId="77777777" w:rsidR="009376EE" w:rsidRPr="00301E83" w:rsidRDefault="009376EE" w:rsidP="00B944DD">
            <w:pPr>
              <w:jc w:val="center"/>
              <w:rPr>
                <w:sz w:val="24"/>
                <w:szCs w:val="24"/>
                <w:lang w:val="uk-UA"/>
              </w:rPr>
            </w:pPr>
          </w:p>
          <w:p w14:paraId="455413D8" w14:textId="77777777" w:rsidR="009376EE" w:rsidRPr="00301E83" w:rsidRDefault="009376EE" w:rsidP="00B944DD">
            <w:pPr>
              <w:jc w:val="center"/>
              <w:rPr>
                <w:sz w:val="24"/>
                <w:szCs w:val="24"/>
                <w:lang w:val="uk-UA"/>
              </w:rPr>
            </w:pPr>
          </w:p>
          <w:p w14:paraId="458A253A" w14:textId="77777777" w:rsidR="009376EE" w:rsidRPr="00301E83" w:rsidRDefault="009376EE" w:rsidP="00B944DD">
            <w:pPr>
              <w:jc w:val="center"/>
              <w:rPr>
                <w:sz w:val="24"/>
                <w:szCs w:val="24"/>
                <w:lang w:val="uk-UA"/>
              </w:rPr>
            </w:pPr>
          </w:p>
          <w:p w14:paraId="5FC30127" w14:textId="77777777" w:rsidR="009376EE" w:rsidRPr="00301E83" w:rsidRDefault="009376EE" w:rsidP="00B944DD">
            <w:pPr>
              <w:jc w:val="center"/>
              <w:rPr>
                <w:sz w:val="24"/>
                <w:szCs w:val="24"/>
                <w:lang w:val="uk-UA"/>
              </w:rPr>
            </w:pPr>
          </w:p>
          <w:p w14:paraId="57102243" w14:textId="77777777" w:rsidR="009376EE" w:rsidRPr="00301E83" w:rsidRDefault="009376EE" w:rsidP="00B944DD">
            <w:pPr>
              <w:jc w:val="center"/>
              <w:rPr>
                <w:sz w:val="24"/>
                <w:szCs w:val="24"/>
                <w:lang w:val="uk-UA"/>
              </w:rPr>
            </w:pPr>
          </w:p>
          <w:p w14:paraId="20FF502A" w14:textId="77777777" w:rsidR="009376EE" w:rsidRPr="00301E83" w:rsidRDefault="009376EE" w:rsidP="00B944DD">
            <w:pPr>
              <w:jc w:val="center"/>
              <w:rPr>
                <w:sz w:val="24"/>
                <w:szCs w:val="24"/>
                <w:lang w:val="uk-UA"/>
              </w:rPr>
            </w:pPr>
          </w:p>
          <w:p w14:paraId="7DB31D57" w14:textId="77777777" w:rsidR="009376EE" w:rsidRPr="00301E83" w:rsidRDefault="009376EE" w:rsidP="00B944DD">
            <w:pPr>
              <w:jc w:val="center"/>
              <w:rPr>
                <w:sz w:val="24"/>
                <w:szCs w:val="24"/>
                <w:lang w:val="uk-UA"/>
              </w:rPr>
            </w:pPr>
          </w:p>
          <w:p w14:paraId="5B799AC0" w14:textId="77777777" w:rsidR="009376EE" w:rsidRPr="00301E83" w:rsidRDefault="009376EE" w:rsidP="00B944DD">
            <w:pPr>
              <w:jc w:val="center"/>
              <w:rPr>
                <w:sz w:val="24"/>
                <w:szCs w:val="24"/>
                <w:lang w:val="uk-UA"/>
              </w:rPr>
            </w:pPr>
          </w:p>
          <w:p w14:paraId="6332933C" w14:textId="77777777" w:rsidR="009376EE" w:rsidRPr="00301E83" w:rsidRDefault="009376EE" w:rsidP="00B944DD">
            <w:pPr>
              <w:jc w:val="center"/>
              <w:rPr>
                <w:sz w:val="24"/>
                <w:szCs w:val="24"/>
                <w:lang w:val="uk-UA"/>
              </w:rPr>
            </w:pPr>
          </w:p>
          <w:p w14:paraId="26475CAF" w14:textId="77777777" w:rsidR="009376EE" w:rsidRPr="00301E83" w:rsidRDefault="009376EE" w:rsidP="00B944DD">
            <w:pPr>
              <w:jc w:val="center"/>
              <w:rPr>
                <w:sz w:val="24"/>
                <w:szCs w:val="24"/>
                <w:lang w:val="uk-UA"/>
              </w:rPr>
            </w:pPr>
          </w:p>
          <w:p w14:paraId="1ABB7108" w14:textId="77777777" w:rsidR="009376EE" w:rsidRPr="00301E83" w:rsidRDefault="009376EE" w:rsidP="00B944DD">
            <w:pPr>
              <w:jc w:val="center"/>
              <w:rPr>
                <w:sz w:val="24"/>
                <w:szCs w:val="24"/>
                <w:lang w:val="uk-UA"/>
              </w:rPr>
            </w:pPr>
          </w:p>
          <w:p w14:paraId="23EBF003" w14:textId="77777777" w:rsidR="00A76D58" w:rsidRPr="00301E83" w:rsidRDefault="00A76D58" w:rsidP="00B944DD">
            <w:pPr>
              <w:jc w:val="center"/>
              <w:rPr>
                <w:sz w:val="24"/>
                <w:szCs w:val="24"/>
                <w:lang w:val="uk-UA"/>
              </w:rPr>
            </w:pPr>
          </w:p>
          <w:p w14:paraId="2D636E18" w14:textId="77777777" w:rsidR="00915835" w:rsidRDefault="00915835" w:rsidP="00B944DD">
            <w:pPr>
              <w:jc w:val="center"/>
              <w:rPr>
                <w:sz w:val="24"/>
                <w:szCs w:val="24"/>
                <w:lang w:val="uk-UA"/>
              </w:rPr>
            </w:pPr>
          </w:p>
          <w:p w14:paraId="5A8361BD" w14:textId="77777777" w:rsidR="007104C1" w:rsidRDefault="007104C1" w:rsidP="00B944DD">
            <w:pPr>
              <w:jc w:val="center"/>
              <w:rPr>
                <w:sz w:val="24"/>
                <w:szCs w:val="24"/>
                <w:lang w:val="uk-UA"/>
              </w:rPr>
            </w:pPr>
          </w:p>
          <w:p w14:paraId="7D497363" w14:textId="77777777" w:rsidR="005B365A" w:rsidRDefault="005B365A" w:rsidP="00B944DD">
            <w:pPr>
              <w:jc w:val="center"/>
              <w:rPr>
                <w:sz w:val="24"/>
                <w:szCs w:val="24"/>
                <w:lang w:val="uk-UA"/>
              </w:rPr>
            </w:pPr>
          </w:p>
          <w:p w14:paraId="05DC941B" w14:textId="77777777" w:rsidR="005B365A" w:rsidRDefault="005B365A" w:rsidP="00B944DD">
            <w:pPr>
              <w:jc w:val="center"/>
              <w:rPr>
                <w:sz w:val="24"/>
                <w:szCs w:val="24"/>
                <w:lang w:val="uk-UA"/>
              </w:rPr>
            </w:pPr>
          </w:p>
          <w:p w14:paraId="7A2A7C17" w14:textId="77777777" w:rsidR="005B365A" w:rsidRDefault="005B365A" w:rsidP="00B944DD">
            <w:pPr>
              <w:jc w:val="center"/>
              <w:rPr>
                <w:sz w:val="24"/>
                <w:szCs w:val="24"/>
                <w:lang w:val="uk-UA"/>
              </w:rPr>
            </w:pPr>
          </w:p>
          <w:p w14:paraId="4AE7659B" w14:textId="77777777" w:rsidR="009376EE" w:rsidRPr="00301E83" w:rsidRDefault="009376EE" w:rsidP="00B944DD">
            <w:pPr>
              <w:jc w:val="center"/>
              <w:rPr>
                <w:sz w:val="24"/>
                <w:szCs w:val="24"/>
                <w:lang w:val="uk-UA"/>
              </w:rPr>
            </w:pPr>
            <w:r w:rsidRPr="00301E83">
              <w:rPr>
                <w:sz w:val="24"/>
                <w:szCs w:val="24"/>
                <w:lang w:val="uk-UA"/>
              </w:rPr>
              <w:t>4.5.2. Керівництво закладу освіти сприяє формуванню в учасників освітнього процесу негативного ставлення до корупції</w:t>
            </w:r>
          </w:p>
        </w:tc>
        <w:tc>
          <w:tcPr>
            <w:tcW w:w="7593" w:type="dxa"/>
          </w:tcPr>
          <w:p w14:paraId="2A31D0D7" w14:textId="09C43622" w:rsidR="006C7E8E" w:rsidRPr="00301E83" w:rsidRDefault="006C7E8E" w:rsidP="009C115C">
            <w:pPr>
              <w:ind w:firstLine="358"/>
              <w:jc w:val="both"/>
              <w:rPr>
                <w:sz w:val="24"/>
                <w:szCs w:val="24"/>
                <w:lang w:val="uk-UA"/>
              </w:rPr>
            </w:pPr>
            <w:r w:rsidRPr="00301E83">
              <w:rPr>
                <w:sz w:val="24"/>
                <w:szCs w:val="24"/>
                <w:lang w:val="uk-UA"/>
              </w:rPr>
              <w:lastRenderedPageBreak/>
              <w:t>У З</w:t>
            </w:r>
            <w:r w:rsidR="009C69C9" w:rsidRPr="00301E83">
              <w:rPr>
                <w:sz w:val="24"/>
                <w:szCs w:val="24"/>
                <w:lang w:val="uk-UA"/>
              </w:rPr>
              <w:t>Л</w:t>
            </w:r>
            <w:r w:rsidRPr="00301E83">
              <w:rPr>
                <w:sz w:val="24"/>
                <w:szCs w:val="24"/>
                <w:lang w:val="uk-UA"/>
              </w:rPr>
              <w:t xml:space="preserve"> «ОРТ-</w:t>
            </w:r>
            <w:proofErr w:type="spellStart"/>
            <w:r w:rsidRPr="00301E83">
              <w:rPr>
                <w:sz w:val="24"/>
                <w:szCs w:val="24"/>
                <w:lang w:val="uk-UA"/>
              </w:rPr>
              <w:t>Алєф</w:t>
            </w:r>
            <w:proofErr w:type="spellEnd"/>
            <w:r w:rsidRPr="00301E83">
              <w:rPr>
                <w:sz w:val="24"/>
                <w:szCs w:val="24"/>
                <w:lang w:val="uk-UA"/>
              </w:rPr>
              <w:t>» розроблено, погоджено на засіданні педагогічної ради (протокол від 28.08.202</w:t>
            </w:r>
            <w:r w:rsidR="00C35F1C">
              <w:rPr>
                <w:sz w:val="24"/>
                <w:szCs w:val="24"/>
                <w:lang w:val="uk-UA"/>
              </w:rPr>
              <w:t>4</w:t>
            </w:r>
            <w:r w:rsidRPr="00301E83">
              <w:rPr>
                <w:sz w:val="24"/>
                <w:szCs w:val="24"/>
                <w:lang w:val="uk-UA"/>
              </w:rPr>
              <w:t xml:space="preserve"> № </w:t>
            </w:r>
            <w:r w:rsidR="00C35F1C">
              <w:rPr>
                <w:sz w:val="24"/>
                <w:szCs w:val="24"/>
                <w:lang w:val="uk-UA"/>
              </w:rPr>
              <w:t>11</w:t>
            </w:r>
            <w:r w:rsidRPr="00301E83">
              <w:rPr>
                <w:sz w:val="24"/>
                <w:szCs w:val="24"/>
                <w:lang w:val="uk-UA"/>
              </w:rPr>
              <w:t>) та затверджено наказом від 28.08.202</w:t>
            </w:r>
            <w:r w:rsidR="00C35F1C">
              <w:rPr>
                <w:sz w:val="24"/>
                <w:szCs w:val="24"/>
                <w:lang w:val="uk-UA"/>
              </w:rPr>
              <w:t>4</w:t>
            </w:r>
            <w:r w:rsidRPr="00301E83">
              <w:rPr>
                <w:sz w:val="24"/>
                <w:szCs w:val="24"/>
                <w:lang w:val="uk-UA"/>
              </w:rPr>
              <w:t xml:space="preserve"> № 11</w:t>
            </w:r>
            <w:r w:rsidR="00C35F1C">
              <w:rPr>
                <w:sz w:val="24"/>
                <w:szCs w:val="24"/>
                <w:lang w:val="uk-UA"/>
              </w:rPr>
              <w:t>8</w:t>
            </w:r>
            <w:r w:rsidRPr="00301E83">
              <w:rPr>
                <w:sz w:val="24"/>
                <w:szCs w:val="24"/>
                <w:lang w:val="uk-UA"/>
              </w:rPr>
              <w:t xml:space="preserve"> Стратегію розвитку на 202</w:t>
            </w:r>
            <w:r w:rsidR="00C35F1C">
              <w:rPr>
                <w:sz w:val="24"/>
                <w:szCs w:val="24"/>
                <w:lang w:val="uk-UA"/>
              </w:rPr>
              <w:t>5</w:t>
            </w:r>
            <w:r w:rsidRPr="00301E83">
              <w:rPr>
                <w:sz w:val="24"/>
                <w:szCs w:val="24"/>
                <w:lang w:val="uk-UA"/>
              </w:rPr>
              <w:t>-202</w:t>
            </w:r>
            <w:r w:rsidR="00C35F1C">
              <w:rPr>
                <w:sz w:val="24"/>
                <w:szCs w:val="24"/>
                <w:lang w:val="uk-UA"/>
              </w:rPr>
              <w:t>9</w:t>
            </w:r>
            <w:r w:rsidRPr="00301E83">
              <w:rPr>
                <w:sz w:val="24"/>
                <w:szCs w:val="24"/>
                <w:lang w:val="uk-UA"/>
              </w:rPr>
              <w:t xml:space="preserve"> роки. Стратегія розвитку оприлюднена на сайті </w:t>
            </w:r>
            <w:r w:rsidR="009C69C9" w:rsidRPr="00301E83">
              <w:rPr>
                <w:sz w:val="24"/>
                <w:szCs w:val="24"/>
                <w:lang w:val="uk-UA"/>
              </w:rPr>
              <w:t>ліцею</w:t>
            </w:r>
            <w:r w:rsidRPr="00301E83">
              <w:rPr>
                <w:sz w:val="24"/>
                <w:szCs w:val="24"/>
                <w:lang w:val="uk-UA"/>
              </w:rPr>
              <w:t xml:space="preserve">, відповідає особливостям та умовам діяльності, засадам державної політики </w:t>
            </w:r>
            <w:r w:rsidR="00DF7141">
              <w:rPr>
                <w:sz w:val="24"/>
                <w:szCs w:val="24"/>
                <w:lang w:val="uk-UA"/>
              </w:rPr>
              <w:t>в</w:t>
            </w:r>
            <w:r w:rsidRPr="00301E83">
              <w:rPr>
                <w:sz w:val="24"/>
                <w:szCs w:val="24"/>
                <w:lang w:val="uk-UA"/>
              </w:rPr>
              <w:t xml:space="preserve"> галузі освіти, нормативно-правовим актам, які регулюють діяльність </w:t>
            </w:r>
            <w:r w:rsidR="00C35F1C">
              <w:rPr>
                <w:sz w:val="24"/>
                <w:szCs w:val="24"/>
                <w:lang w:val="uk-UA"/>
              </w:rPr>
              <w:t>ліцею</w:t>
            </w:r>
            <w:r w:rsidR="00DF7141">
              <w:rPr>
                <w:sz w:val="24"/>
                <w:szCs w:val="24"/>
                <w:lang w:val="uk-UA"/>
              </w:rPr>
              <w:t>,</w:t>
            </w:r>
            <w:r w:rsidRPr="00301E83">
              <w:rPr>
                <w:sz w:val="24"/>
                <w:szCs w:val="24"/>
                <w:lang w:val="uk-UA"/>
              </w:rPr>
              <w:t xml:space="preserve"> є чіткою, вимірюваною, розроблена за кожним із напрямів діяльності. Стратегія </w:t>
            </w:r>
            <w:r w:rsidR="00C35F1C">
              <w:rPr>
                <w:sz w:val="24"/>
                <w:szCs w:val="24"/>
                <w:lang w:val="uk-UA"/>
              </w:rPr>
              <w:t xml:space="preserve">визначає місію, </w:t>
            </w:r>
            <w:proofErr w:type="spellStart"/>
            <w:r w:rsidR="00C35F1C">
              <w:rPr>
                <w:sz w:val="24"/>
                <w:szCs w:val="24"/>
                <w:lang w:val="uk-UA"/>
              </w:rPr>
              <w:t>візію</w:t>
            </w:r>
            <w:proofErr w:type="spellEnd"/>
            <w:r w:rsidR="00C35F1C">
              <w:rPr>
                <w:sz w:val="24"/>
                <w:szCs w:val="24"/>
                <w:lang w:val="uk-UA"/>
              </w:rPr>
              <w:t xml:space="preserve"> та цілі діяльності ліцею, умови, необхідні для їх досягнення, пріоритети та кроки, які керівництво та педагоги планують здійснити для досягнення визначених цілей відповідно до принципів освіти та підготовки учнів до майбутнього життя</w:t>
            </w:r>
            <w:r w:rsidRPr="00301E83">
              <w:rPr>
                <w:sz w:val="24"/>
                <w:szCs w:val="24"/>
                <w:lang w:val="uk-UA"/>
              </w:rPr>
              <w:t xml:space="preserve">. Наприкінці навчального року проводиться аналіз виконання поставлених цілей. </w:t>
            </w:r>
          </w:p>
          <w:p w14:paraId="5425804D" w14:textId="77777777" w:rsidR="00915835" w:rsidRPr="00301E83" w:rsidRDefault="00915835" w:rsidP="009C115C">
            <w:pPr>
              <w:ind w:firstLine="358"/>
              <w:jc w:val="both"/>
              <w:rPr>
                <w:sz w:val="24"/>
                <w:szCs w:val="24"/>
                <w:lang w:val="uk-UA"/>
              </w:rPr>
            </w:pPr>
          </w:p>
          <w:p w14:paraId="3DB7ECA7" w14:textId="475D62C9" w:rsidR="003A5F2F" w:rsidRPr="00301E83" w:rsidRDefault="003A5F2F" w:rsidP="009C115C">
            <w:pPr>
              <w:ind w:firstLine="358"/>
              <w:jc w:val="both"/>
              <w:rPr>
                <w:sz w:val="24"/>
                <w:szCs w:val="24"/>
                <w:lang w:val="uk-UA"/>
              </w:rPr>
            </w:pPr>
            <w:r w:rsidRPr="00301E83">
              <w:rPr>
                <w:sz w:val="24"/>
                <w:szCs w:val="24"/>
                <w:lang w:val="uk-UA"/>
              </w:rPr>
              <w:t xml:space="preserve">Річний план роботи </w:t>
            </w:r>
            <w:r w:rsidR="009C69C9" w:rsidRPr="00301E83">
              <w:rPr>
                <w:sz w:val="24"/>
                <w:szCs w:val="24"/>
                <w:lang w:val="uk-UA"/>
              </w:rPr>
              <w:t>ліцею</w:t>
            </w:r>
            <w:r w:rsidRPr="00301E83">
              <w:rPr>
                <w:sz w:val="24"/>
                <w:szCs w:val="24"/>
                <w:lang w:val="uk-UA"/>
              </w:rPr>
              <w:t xml:space="preserve">, схвалений педагогічною радною (протокол від </w:t>
            </w:r>
            <w:r w:rsidR="00F65233">
              <w:rPr>
                <w:sz w:val="24"/>
                <w:szCs w:val="24"/>
                <w:lang w:val="uk-UA"/>
              </w:rPr>
              <w:t>28</w:t>
            </w:r>
            <w:r w:rsidRPr="00301E83">
              <w:rPr>
                <w:sz w:val="24"/>
                <w:szCs w:val="24"/>
                <w:lang w:val="uk-UA"/>
              </w:rPr>
              <w:t>.08.202</w:t>
            </w:r>
            <w:r w:rsidR="00F65233">
              <w:rPr>
                <w:sz w:val="24"/>
                <w:szCs w:val="24"/>
                <w:lang w:val="uk-UA"/>
              </w:rPr>
              <w:t>4</w:t>
            </w:r>
            <w:r w:rsidRPr="00301E83">
              <w:rPr>
                <w:sz w:val="24"/>
                <w:szCs w:val="24"/>
                <w:lang w:val="uk-UA"/>
              </w:rPr>
              <w:t xml:space="preserve"> №</w:t>
            </w:r>
            <w:r w:rsidR="00DF7141">
              <w:rPr>
                <w:sz w:val="24"/>
                <w:szCs w:val="24"/>
                <w:lang w:val="uk-UA"/>
              </w:rPr>
              <w:t xml:space="preserve"> </w:t>
            </w:r>
            <w:r w:rsidR="00F65233">
              <w:rPr>
                <w:sz w:val="24"/>
                <w:szCs w:val="24"/>
                <w:lang w:val="uk-UA"/>
              </w:rPr>
              <w:t>11</w:t>
            </w:r>
            <w:r w:rsidRPr="00301E83">
              <w:rPr>
                <w:sz w:val="24"/>
                <w:szCs w:val="24"/>
                <w:lang w:val="uk-UA"/>
              </w:rPr>
              <w:t>) та погоджений на засідання Ради Запорізько</w:t>
            </w:r>
            <w:r w:rsidR="009C69C9" w:rsidRPr="00301E83">
              <w:rPr>
                <w:sz w:val="24"/>
                <w:szCs w:val="24"/>
                <w:lang w:val="uk-UA"/>
              </w:rPr>
              <w:t>го</w:t>
            </w:r>
            <w:r w:rsidRPr="00301E83">
              <w:rPr>
                <w:sz w:val="24"/>
                <w:szCs w:val="24"/>
                <w:lang w:val="uk-UA"/>
              </w:rPr>
              <w:t xml:space="preserve"> </w:t>
            </w:r>
            <w:r w:rsidR="009C69C9" w:rsidRPr="00301E83">
              <w:rPr>
                <w:sz w:val="24"/>
                <w:szCs w:val="24"/>
                <w:lang w:val="uk-UA"/>
              </w:rPr>
              <w:t>ліцею</w:t>
            </w:r>
            <w:r w:rsidRPr="00301E83">
              <w:rPr>
                <w:sz w:val="24"/>
                <w:szCs w:val="24"/>
                <w:lang w:val="uk-UA"/>
              </w:rPr>
              <w:t xml:space="preserve"> «ОРТ-</w:t>
            </w:r>
            <w:proofErr w:type="spellStart"/>
            <w:r w:rsidRPr="00301E83">
              <w:rPr>
                <w:sz w:val="24"/>
                <w:szCs w:val="24"/>
                <w:lang w:val="uk-UA"/>
              </w:rPr>
              <w:t>Алєф</w:t>
            </w:r>
            <w:proofErr w:type="spellEnd"/>
            <w:r w:rsidRPr="00301E83">
              <w:rPr>
                <w:sz w:val="24"/>
                <w:szCs w:val="24"/>
                <w:lang w:val="uk-UA"/>
              </w:rPr>
              <w:t xml:space="preserve">» Запорізької міської ради спільно з адміністрацією </w:t>
            </w:r>
            <w:r w:rsidR="009C69C9" w:rsidRPr="00301E83">
              <w:rPr>
                <w:sz w:val="24"/>
                <w:szCs w:val="24"/>
                <w:lang w:val="uk-UA"/>
              </w:rPr>
              <w:t>ліцею</w:t>
            </w:r>
            <w:r w:rsidRPr="00301E83">
              <w:rPr>
                <w:sz w:val="24"/>
                <w:szCs w:val="24"/>
                <w:lang w:val="uk-UA"/>
              </w:rPr>
              <w:t xml:space="preserve"> (протокол від </w:t>
            </w:r>
            <w:r w:rsidR="00F65233">
              <w:rPr>
                <w:sz w:val="24"/>
                <w:szCs w:val="24"/>
                <w:lang w:val="uk-UA"/>
              </w:rPr>
              <w:t>28</w:t>
            </w:r>
            <w:r w:rsidRPr="00301E83">
              <w:rPr>
                <w:sz w:val="24"/>
                <w:szCs w:val="24"/>
                <w:lang w:val="uk-UA"/>
              </w:rPr>
              <w:t>.08.202</w:t>
            </w:r>
            <w:r w:rsidR="00F65233">
              <w:rPr>
                <w:sz w:val="24"/>
                <w:szCs w:val="24"/>
                <w:lang w:val="uk-UA"/>
              </w:rPr>
              <w:t>4</w:t>
            </w:r>
            <w:r w:rsidRPr="00301E83">
              <w:rPr>
                <w:sz w:val="24"/>
                <w:szCs w:val="24"/>
                <w:lang w:val="uk-UA"/>
              </w:rPr>
              <w:t xml:space="preserve"> №</w:t>
            </w:r>
            <w:r w:rsidR="00DC3F77" w:rsidRPr="00301E83">
              <w:rPr>
                <w:sz w:val="24"/>
                <w:szCs w:val="24"/>
                <w:lang w:val="uk-UA"/>
              </w:rPr>
              <w:t>1</w:t>
            </w:r>
            <w:r w:rsidRPr="00301E83">
              <w:rPr>
                <w:sz w:val="24"/>
                <w:szCs w:val="24"/>
                <w:lang w:val="uk-UA"/>
              </w:rPr>
              <w:t>)</w:t>
            </w:r>
            <w:r w:rsidR="00F65233">
              <w:rPr>
                <w:sz w:val="24"/>
                <w:szCs w:val="24"/>
                <w:lang w:val="uk-UA"/>
              </w:rPr>
              <w:t>.</w:t>
            </w:r>
          </w:p>
          <w:p w14:paraId="53FEA4F9" w14:textId="296479AF" w:rsidR="006C7E8E" w:rsidRPr="00301E83" w:rsidRDefault="006C7E8E" w:rsidP="009C115C">
            <w:pPr>
              <w:ind w:firstLine="358"/>
              <w:jc w:val="both"/>
              <w:rPr>
                <w:sz w:val="24"/>
                <w:szCs w:val="24"/>
                <w:lang w:val="uk-UA"/>
              </w:rPr>
            </w:pPr>
            <w:r w:rsidRPr="00301E83">
              <w:rPr>
                <w:sz w:val="24"/>
                <w:szCs w:val="24"/>
                <w:lang w:val="uk-UA"/>
              </w:rPr>
              <w:t xml:space="preserve">Річне планування здійснюється відповідно до Стратегії розвитку та з урахуванням освітньої програми. До розроблення річного плану роботи залучаються </w:t>
            </w:r>
            <w:r w:rsidR="00F65233">
              <w:rPr>
                <w:sz w:val="24"/>
                <w:szCs w:val="24"/>
                <w:lang w:val="uk-UA"/>
              </w:rPr>
              <w:t>всі учасники освітнього процесу</w:t>
            </w:r>
            <w:r w:rsidRPr="00301E83">
              <w:rPr>
                <w:sz w:val="24"/>
                <w:szCs w:val="24"/>
                <w:lang w:val="uk-UA"/>
              </w:rPr>
              <w:t xml:space="preserve">. </w:t>
            </w:r>
            <w:r w:rsidR="0080258A" w:rsidRPr="00301E83">
              <w:rPr>
                <w:sz w:val="24"/>
                <w:szCs w:val="24"/>
                <w:lang w:val="uk-UA"/>
              </w:rPr>
              <w:t xml:space="preserve">Річний план розроблений за напрямами внутрішньої системи забезпечення якості освітньої діяльності та якості освіти. </w:t>
            </w:r>
            <w:r w:rsidRPr="00301E83">
              <w:rPr>
                <w:sz w:val="24"/>
                <w:szCs w:val="24"/>
                <w:lang w:val="uk-UA"/>
              </w:rPr>
              <w:t xml:space="preserve">Щорічно наприкінці навчального року аналізується стан виконання поставлених </w:t>
            </w:r>
            <w:r w:rsidR="00DF7141">
              <w:rPr>
                <w:sz w:val="24"/>
                <w:szCs w:val="24"/>
                <w:lang w:val="uk-UA"/>
              </w:rPr>
              <w:t>у</w:t>
            </w:r>
            <w:r w:rsidRPr="00301E83">
              <w:rPr>
                <w:sz w:val="24"/>
                <w:szCs w:val="24"/>
                <w:lang w:val="uk-UA"/>
              </w:rPr>
              <w:t xml:space="preserve"> річному плані завдань та всіх напрямів діяльності </w:t>
            </w:r>
            <w:r w:rsidR="009C69C9" w:rsidRPr="00301E83">
              <w:rPr>
                <w:sz w:val="24"/>
                <w:szCs w:val="24"/>
                <w:lang w:val="uk-UA"/>
              </w:rPr>
              <w:t>ліцею</w:t>
            </w:r>
            <w:r w:rsidRPr="00301E83">
              <w:rPr>
                <w:sz w:val="24"/>
                <w:szCs w:val="24"/>
                <w:lang w:val="uk-UA"/>
              </w:rPr>
              <w:t>, враховуючи завдання, визначені в Стратегії розвитку. Річний план роботи оприлюдн</w:t>
            </w:r>
            <w:r w:rsidR="00F65233">
              <w:rPr>
                <w:sz w:val="24"/>
                <w:szCs w:val="24"/>
                <w:lang w:val="uk-UA"/>
              </w:rPr>
              <w:t>ено</w:t>
            </w:r>
            <w:r w:rsidRPr="00301E83">
              <w:rPr>
                <w:sz w:val="24"/>
                <w:szCs w:val="24"/>
                <w:lang w:val="uk-UA"/>
              </w:rPr>
              <w:t xml:space="preserve"> на сайті </w:t>
            </w:r>
            <w:r w:rsidR="009C69C9" w:rsidRPr="00301E83">
              <w:rPr>
                <w:sz w:val="24"/>
                <w:szCs w:val="24"/>
                <w:lang w:val="uk-UA"/>
              </w:rPr>
              <w:t>ліцею</w:t>
            </w:r>
            <w:r w:rsidRPr="00301E83">
              <w:rPr>
                <w:sz w:val="24"/>
                <w:szCs w:val="24"/>
                <w:lang w:val="uk-UA"/>
              </w:rPr>
              <w:t xml:space="preserve">. </w:t>
            </w:r>
          </w:p>
          <w:p w14:paraId="6B0BCA48" w14:textId="77777777" w:rsidR="006C7E8E" w:rsidRPr="00301E83" w:rsidRDefault="006C7E8E" w:rsidP="009C115C">
            <w:pPr>
              <w:ind w:firstLine="358"/>
              <w:jc w:val="both"/>
              <w:rPr>
                <w:sz w:val="24"/>
                <w:szCs w:val="24"/>
                <w:lang w:val="uk-UA"/>
              </w:rPr>
            </w:pPr>
            <w:r w:rsidRPr="00301E83">
              <w:rPr>
                <w:sz w:val="24"/>
                <w:szCs w:val="24"/>
                <w:lang w:val="uk-UA"/>
              </w:rPr>
              <w:t xml:space="preserve">Діяльність педагогічної ради спрямовується на реалізацію річного плану і Стратегії розвитку </w:t>
            </w:r>
            <w:r w:rsidR="009C69C9" w:rsidRPr="00301E83">
              <w:rPr>
                <w:sz w:val="24"/>
                <w:szCs w:val="24"/>
                <w:lang w:val="uk-UA"/>
              </w:rPr>
              <w:t>ліцею</w:t>
            </w:r>
            <w:r w:rsidRPr="00301E83">
              <w:rPr>
                <w:sz w:val="24"/>
                <w:szCs w:val="24"/>
                <w:lang w:val="uk-UA"/>
              </w:rPr>
              <w:t xml:space="preserve">. На засіданнях педагогічної ради розглядаються актуальні питання за напрямами освітньої діяльності, аналізується стан виконання попередніх рішень. </w:t>
            </w:r>
            <w:r w:rsidR="002D5829" w:rsidRPr="00301E83">
              <w:rPr>
                <w:sz w:val="24"/>
                <w:szCs w:val="24"/>
                <w:lang w:val="uk-UA"/>
              </w:rPr>
              <w:t>Більшість педагогічних працівників вважають, що педагогічна рада функціонує системно і ефективно.</w:t>
            </w:r>
          </w:p>
          <w:p w14:paraId="3E5C2697" w14:textId="77777777" w:rsidR="0073203C" w:rsidRPr="00301E83" w:rsidRDefault="0073203C" w:rsidP="009C115C">
            <w:pPr>
              <w:ind w:firstLine="358"/>
              <w:jc w:val="both"/>
              <w:rPr>
                <w:sz w:val="24"/>
                <w:szCs w:val="24"/>
                <w:lang w:val="uk-UA"/>
              </w:rPr>
            </w:pPr>
          </w:p>
          <w:p w14:paraId="70414133" w14:textId="02C45252" w:rsidR="002D5829" w:rsidRPr="00301E83" w:rsidRDefault="002D5829" w:rsidP="009C115C">
            <w:pPr>
              <w:ind w:firstLine="358"/>
              <w:jc w:val="both"/>
              <w:rPr>
                <w:sz w:val="24"/>
                <w:szCs w:val="24"/>
                <w:lang w:val="uk-UA"/>
              </w:rPr>
            </w:pPr>
            <w:r w:rsidRPr="00301E83">
              <w:rPr>
                <w:sz w:val="24"/>
                <w:szCs w:val="24"/>
                <w:lang w:val="uk-UA"/>
              </w:rPr>
              <w:t xml:space="preserve">Управління процесами </w:t>
            </w:r>
            <w:r w:rsidR="00005D18">
              <w:rPr>
                <w:sz w:val="24"/>
                <w:szCs w:val="24"/>
                <w:lang w:val="uk-UA"/>
              </w:rPr>
              <w:t>в</w:t>
            </w:r>
            <w:r w:rsidRPr="00301E83">
              <w:rPr>
                <w:sz w:val="24"/>
                <w:szCs w:val="24"/>
                <w:lang w:val="uk-UA"/>
              </w:rPr>
              <w:t xml:space="preserve"> </w:t>
            </w:r>
            <w:r w:rsidR="0080258A" w:rsidRPr="00301E83">
              <w:rPr>
                <w:sz w:val="24"/>
                <w:szCs w:val="24"/>
                <w:lang w:val="uk-UA"/>
              </w:rPr>
              <w:t>закладі</w:t>
            </w:r>
            <w:r w:rsidRPr="00301E83">
              <w:rPr>
                <w:sz w:val="24"/>
                <w:szCs w:val="24"/>
                <w:lang w:val="uk-UA"/>
              </w:rPr>
              <w:t xml:space="preserve"> та забезпечення якості освітнього процесу та, як результат, висока якість освіти неможливі без аналіз</w:t>
            </w:r>
            <w:r w:rsidR="0080258A" w:rsidRPr="00301E83">
              <w:rPr>
                <w:sz w:val="24"/>
                <w:szCs w:val="24"/>
                <w:lang w:val="uk-UA"/>
              </w:rPr>
              <w:t>у</w:t>
            </w:r>
            <w:r w:rsidRPr="00301E83">
              <w:rPr>
                <w:sz w:val="24"/>
                <w:szCs w:val="24"/>
                <w:lang w:val="uk-UA"/>
              </w:rPr>
              <w:t xml:space="preserve"> актуальної та достовірної інформації про стан справ у </w:t>
            </w:r>
            <w:r w:rsidR="009C69C9" w:rsidRPr="00301E83">
              <w:rPr>
                <w:sz w:val="24"/>
                <w:szCs w:val="24"/>
                <w:lang w:val="uk-UA"/>
              </w:rPr>
              <w:t>ліцеї</w:t>
            </w:r>
            <w:r w:rsidRPr="00301E83">
              <w:rPr>
                <w:sz w:val="24"/>
                <w:szCs w:val="24"/>
                <w:lang w:val="uk-UA"/>
              </w:rPr>
              <w:t xml:space="preserve">. Тому регулярне вивчення внутрішньої системи забезпечення якості освітньої діяльності та якості освіти через створення </w:t>
            </w:r>
            <w:r w:rsidR="00BE0475" w:rsidRPr="00301E83">
              <w:rPr>
                <w:sz w:val="24"/>
                <w:szCs w:val="24"/>
                <w:lang w:val="uk-UA"/>
              </w:rPr>
              <w:t>т</w:t>
            </w:r>
            <w:r w:rsidRPr="00301E83">
              <w:rPr>
                <w:sz w:val="24"/>
                <w:szCs w:val="24"/>
                <w:lang w:val="uk-UA"/>
              </w:rPr>
              <w:t xml:space="preserve">а застосування системи моніторингу якості освітньої діяльності – критично значима умова успішної роботи </w:t>
            </w:r>
            <w:r w:rsidR="009C69C9" w:rsidRPr="00301E83">
              <w:rPr>
                <w:sz w:val="24"/>
                <w:szCs w:val="24"/>
                <w:lang w:val="uk-UA"/>
              </w:rPr>
              <w:t>ліцею</w:t>
            </w:r>
            <w:r w:rsidRPr="00301E83">
              <w:rPr>
                <w:sz w:val="24"/>
                <w:szCs w:val="24"/>
                <w:lang w:val="uk-UA"/>
              </w:rPr>
              <w:t xml:space="preserve">. </w:t>
            </w:r>
          </w:p>
          <w:p w14:paraId="126F3346" w14:textId="77777777" w:rsidR="002D5829" w:rsidRPr="00301E83" w:rsidRDefault="006C7E8E" w:rsidP="009C115C">
            <w:pPr>
              <w:ind w:firstLine="358"/>
              <w:jc w:val="both"/>
              <w:rPr>
                <w:sz w:val="24"/>
                <w:szCs w:val="24"/>
                <w:lang w:val="uk-UA"/>
              </w:rPr>
            </w:pPr>
            <w:r w:rsidRPr="00301E83">
              <w:rPr>
                <w:sz w:val="24"/>
                <w:szCs w:val="24"/>
                <w:lang w:val="uk-UA"/>
              </w:rPr>
              <w:t xml:space="preserve">У </w:t>
            </w:r>
            <w:r w:rsidR="009C69C9" w:rsidRPr="00301E83">
              <w:rPr>
                <w:sz w:val="24"/>
                <w:szCs w:val="24"/>
                <w:lang w:val="uk-UA"/>
              </w:rPr>
              <w:t>ліцеї</w:t>
            </w:r>
            <w:r w:rsidRPr="00301E83">
              <w:rPr>
                <w:sz w:val="24"/>
                <w:szCs w:val="24"/>
                <w:lang w:val="uk-UA"/>
              </w:rPr>
              <w:t xml:space="preserve"> функціонує внутрішня система забезпечення якості освіти. Учасники освітнього процесу залучаються до проведення самооцінювання освітніх і управл</w:t>
            </w:r>
            <w:r w:rsidR="002D5829" w:rsidRPr="00301E83">
              <w:rPr>
                <w:sz w:val="24"/>
                <w:szCs w:val="24"/>
                <w:lang w:val="uk-UA"/>
              </w:rPr>
              <w:t xml:space="preserve">інських процесів </w:t>
            </w:r>
            <w:r w:rsidR="009C69C9" w:rsidRPr="00301E83">
              <w:rPr>
                <w:sz w:val="24"/>
                <w:szCs w:val="24"/>
                <w:lang w:val="uk-UA"/>
              </w:rPr>
              <w:t>ліцею</w:t>
            </w:r>
            <w:r w:rsidR="002D5829" w:rsidRPr="00301E83">
              <w:rPr>
                <w:sz w:val="24"/>
                <w:szCs w:val="24"/>
                <w:lang w:val="uk-UA"/>
              </w:rPr>
              <w:t xml:space="preserve">. </w:t>
            </w:r>
            <w:r w:rsidR="0080258A" w:rsidRPr="00301E83">
              <w:rPr>
                <w:sz w:val="24"/>
                <w:szCs w:val="24"/>
                <w:lang w:val="uk-UA"/>
              </w:rPr>
              <w:t xml:space="preserve">Використовуються для кожного із напрямів освітньої діяльності </w:t>
            </w:r>
            <w:r w:rsidR="0080258A" w:rsidRPr="00301E83">
              <w:rPr>
                <w:sz w:val="24"/>
                <w:szCs w:val="24"/>
                <w:lang w:val="uk-UA"/>
              </w:rPr>
              <w:lastRenderedPageBreak/>
              <w:t xml:space="preserve">правила, критерії та індикатори </w:t>
            </w:r>
            <w:r w:rsidR="00EF7A6E" w:rsidRPr="00301E83">
              <w:rPr>
                <w:sz w:val="24"/>
                <w:szCs w:val="24"/>
                <w:lang w:val="uk-UA"/>
              </w:rPr>
              <w:t>для самооцінювання освітніх і управлінських процесів. Застосовуються</w:t>
            </w:r>
            <w:r w:rsidR="002D5829" w:rsidRPr="00301E83">
              <w:rPr>
                <w:sz w:val="24"/>
                <w:szCs w:val="24"/>
                <w:lang w:val="uk-UA"/>
              </w:rPr>
              <w:t xml:space="preserve">  різноманітні методи та інструменти дослідження</w:t>
            </w:r>
            <w:r w:rsidR="00BE0475" w:rsidRPr="00301E83">
              <w:rPr>
                <w:sz w:val="24"/>
                <w:szCs w:val="24"/>
                <w:lang w:val="uk-UA"/>
              </w:rPr>
              <w:t xml:space="preserve"> (анкетування учасників освітнього процесу, вивчення документації, порівняльний аналіз успішності здобувачів освіти тощо)</w:t>
            </w:r>
            <w:r w:rsidR="002D5829" w:rsidRPr="00301E83">
              <w:rPr>
                <w:sz w:val="24"/>
                <w:szCs w:val="24"/>
                <w:lang w:val="uk-UA"/>
              </w:rPr>
              <w:t>, які дозволяють отримати інформацію про освітній процес за відповідними критеріями</w:t>
            </w:r>
            <w:r w:rsidR="00BE0475" w:rsidRPr="00301E83">
              <w:rPr>
                <w:sz w:val="24"/>
                <w:szCs w:val="24"/>
                <w:lang w:val="uk-UA"/>
              </w:rPr>
              <w:t>.</w:t>
            </w:r>
            <w:r w:rsidR="002D5829" w:rsidRPr="00301E83">
              <w:rPr>
                <w:sz w:val="24"/>
                <w:szCs w:val="24"/>
                <w:lang w:val="uk-UA"/>
              </w:rPr>
              <w:t xml:space="preserve"> </w:t>
            </w:r>
            <w:r w:rsidR="00EF7A6E" w:rsidRPr="00301E83">
              <w:rPr>
                <w:sz w:val="24"/>
                <w:szCs w:val="24"/>
                <w:lang w:val="uk-UA"/>
              </w:rPr>
              <w:t xml:space="preserve">Вивчення і оцінювання освітньої діяльності ліцею проводиться систематично. На основі отриманих даних приймаються відповідні управлінські рішення, визначаються шляхи розв’язання проблем. </w:t>
            </w:r>
          </w:p>
          <w:p w14:paraId="4F0EADB7" w14:textId="77777777" w:rsidR="00915835" w:rsidRPr="00301E83" w:rsidRDefault="00915835" w:rsidP="009C115C">
            <w:pPr>
              <w:ind w:firstLine="358"/>
              <w:jc w:val="both"/>
              <w:rPr>
                <w:sz w:val="24"/>
                <w:szCs w:val="24"/>
                <w:lang w:val="uk-UA"/>
              </w:rPr>
            </w:pPr>
          </w:p>
          <w:p w14:paraId="012B228C" w14:textId="77777777" w:rsidR="006C7E8E" w:rsidRPr="00301E83" w:rsidRDefault="006C7E8E" w:rsidP="009C115C">
            <w:pPr>
              <w:ind w:firstLine="358"/>
              <w:jc w:val="both"/>
              <w:rPr>
                <w:sz w:val="24"/>
                <w:szCs w:val="24"/>
                <w:lang w:val="uk-UA"/>
              </w:rPr>
            </w:pPr>
            <w:r w:rsidRPr="00301E83">
              <w:rPr>
                <w:sz w:val="24"/>
                <w:szCs w:val="24"/>
                <w:lang w:val="uk-UA"/>
              </w:rPr>
              <w:t xml:space="preserve">Керівництво </w:t>
            </w:r>
            <w:r w:rsidR="009C69C9" w:rsidRPr="00301E83">
              <w:rPr>
                <w:sz w:val="24"/>
                <w:szCs w:val="24"/>
                <w:lang w:val="uk-UA"/>
              </w:rPr>
              <w:t>ліцею</w:t>
            </w:r>
            <w:r w:rsidRPr="00301E83">
              <w:rPr>
                <w:sz w:val="24"/>
                <w:szCs w:val="24"/>
                <w:lang w:val="uk-UA"/>
              </w:rPr>
              <w:t xml:space="preserve"> вживає заход</w:t>
            </w:r>
            <w:r w:rsidR="00077C43" w:rsidRPr="00301E83">
              <w:rPr>
                <w:sz w:val="24"/>
                <w:szCs w:val="24"/>
                <w:lang w:val="uk-UA"/>
              </w:rPr>
              <w:t>и</w:t>
            </w:r>
            <w:r w:rsidRPr="00301E83">
              <w:rPr>
                <w:sz w:val="24"/>
                <w:szCs w:val="24"/>
                <w:lang w:val="uk-UA"/>
              </w:rPr>
              <w:t xml:space="preserve"> для </w:t>
            </w:r>
            <w:r w:rsidR="00077C43" w:rsidRPr="00301E83">
              <w:rPr>
                <w:sz w:val="24"/>
                <w:szCs w:val="24"/>
                <w:lang w:val="uk-UA"/>
              </w:rPr>
              <w:t xml:space="preserve">утримання і розвитку матеріально-технічної бази закладу освіти на рівні, достатньому для виконання вимог державних стандартів, ліцензійних умов впровадження освітньої діяльності у сфері загальної середньої освіти, вимог трудового законодавства, охорони праці, безпеки життєдіяльності, пожежної безпеки тощо; </w:t>
            </w:r>
            <w:r w:rsidRPr="00301E83">
              <w:rPr>
                <w:sz w:val="24"/>
                <w:szCs w:val="24"/>
                <w:lang w:val="uk-UA"/>
              </w:rPr>
              <w:t xml:space="preserve">аналізує стан матеріально-технічної бази, планує її розвиток, звертається з відповідними клопотаннями до </w:t>
            </w:r>
            <w:r w:rsidR="009C69C9" w:rsidRPr="00301E83">
              <w:rPr>
                <w:sz w:val="24"/>
                <w:szCs w:val="24"/>
                <w:lang w:val="uk-UA"/>
              </w:rPr>
              <w:t xml:space="preserve">Центрального </w:t>
            </w:r>
            <w:r w:rsidRPr="00301E83">
              <w:rPr>
                <w:sz w:val="24"/>
                <w:szCs w:val="24"/>
                <w:lang w:val="uk-UA"/>
              </w:rPr>
              <w:t xml:space="preserve">відділу освіти тощо. Щорічно оновлюються приміщення та територія </w:t>
            </w:r>
            <w:r w:rsidR="009C69C9" w:rsidRPr="00301E83">
              <w:rPr>
                <w:sz w:val="24"/>
                <w:szCs w:val="24"/>
                <w:lang w:val="uk-UA"/>
              </w:rPr>
              <w:t>ліцею</w:t>
            </w:r>
            <w:r w:rsidRPr="00301E83">
              <w:rPr>
                <w:sz w:val="24"/>
                <w:szCs w:val="24"/>
                <w:lang w:val="uk-UA"/>
              </w:rPr>
              <w:t>. Протягом навчального року оновлювалось обладнання в комп’ютерних класах завдяки співпраці з міжнародною організацією «Освітні ресурси та технологічний тренінг».</w:t>
            </w:r>
            <w:r w:rsidR="0059595C" w:rsidRPr="00301E83">
              <w:rPr>
                <w:sz w:val="24"/>
                <w:szCs w:val="24"/>
                <w:lang w:val="uk-UA"/>
              </w:rPr>
              <w:t xml:space="preserve"> Проводиться вивчення потреб учасників освітнього процесу.</w:t>
            </w:r>
            <w:r w:rsidRPr="00301E83">
              <w:rPr>
                <w:sz w:val="24"/>
                <w:szCs w:val="24"/>
                <w:lang w:val="uk-UA"/>
              </w:rPr>
              <w:t xml:space="preserve"> </w:t>
            </w:r>
            <w:r w:rsidR="00077C43" w:rsidRPr="00301E83">
              <w:rPr>
                <w:sz w:val="24"/>
                <w:szCs w:val="24"/>
                <w:lang w:val="uk-UA"/>
              </w:rPr>
              <w:t>Н</w:t>
            </w:r>
            <w:r w:rsidRPr="00301E83">
              <w:rPr>
                <w:sz w:val="24"/>
                <w:szCs w:val="24"/>
                <w:lang w:val="uk-UA"/>
              </w:rPr>
              <w:t xml:space="preserve">а сайті </w:t>
            </w:r>
            <w:r w:rsidR="009C69C9" w:rsidRPr="00301E83">
              <w:rPr>
                <w:sz w:val="24"/>
                <w:szCs w:val="24"/>
                <w:lang w:val="uk-UA"/>
              </w:rPr>
              <w:t>ліцею</w:t>
            </w:r>
            <w:r w:rsidR="00077C43" w:rsidRPr="00301E83">
              <w:rPr>
                <w:sz w:val="24"/>
                <w:szCs w:val="24"/>
                <w:lang w:val="uk-UA"/>
              </w:rPr>
              <w:t xml:space="preserve"> розміщуються</w:t>
            </w:r>
            <w:r w:rsidRPr="00301E83">
              <w:rPr>
                <w:sz w:val="24"/>
                <w:szCs w:val="24"/>
                <w:lang w:val="uk-UA"/>
              </w:rPr>
              <w:t xml:space="preserve"> фінансові звіти про надходження і використання всіх отриманих коштів, товарів, робіт, послуг. </w:t>
            </w:r>
          </w:p>
          <w:p w14:paraId="6ED8F8E6" w14:textId="77777777" w:rsidR="00915835" w:rsidRPr="00301E83" w:rsidRDefault="00915835" w:rsidP="009C115C">
            <w:pPr>
              <w:ind w:firstLine="358"/>
              <w:jc w:val="both"/>
              <w:rPr>
                <w:sz w:val="24"/>
                <w:szCs w:val="24"/>
                <w:lang w:val="uk-UA"/>
              </w:rPr>
            </w:pPr>
          </w:p>
          <w:p w14:paraId="14D1778F" w14:textId="77777777" w:rsidR="00085D03" w:rsidRPr="00301E83" w:rsidRDefault="00085D03" w:rsidP="009C115C">
            <w:pPr>
              <w:ind w:firstLine="358"/>
              <w:jc w:val="both"/>
              <w:rPr>
                <w:sz w:val="24"/>
                <w:szCs w:val="24"/>
                <w:lang w:val="uk-UA"/>
              </w:rPr>
            </w:pPr>
            <w:r w:rsidRPr="00301E83">
              <w:rPr>
                <w:sz w:val="24"/>
                <w:szCs w:val="24"/>
                <w:lang w:val="uk-UA"/>
              </w:rPr>
              <w:t xml:space="preserve">Психологічний клімат у </w:t>
            </w:r>
            <w:r w:rsidR="009C69C9" w:rsidRPr="00301E83">
              <w:rPr>
                <w:sz w:val="24"/>
                <w:szCs w:val="24"/>
                <w:lang w:val="uk-UA"/>
              </w:rPr>
              <w:t>ліцеї</w:t>
            </w:r>
            <w:r w:rsidRPr="00301E83">
              <w:rPr>
                <w:sz w:val="24"/>
                <w:szCs w:val="24"/>
                <w:lang w:val="uk-UA"/>
              </w:rPr>
              <w:t xml:space="preserve"> є визначальним чинником для створення комфортних умов для учасників освітнього процесу</w:t>
            </w:r>
            <w:r w:rsidR="008B166A">
              <w:rPr>
                <w:sz w:val="24"/>
                <w:szCs w:val="24"/>
                <w:lang w:val="uk-UA"/>
              </w:rPr>
              <w:t>, їхньої якісної діяльності.</w:t>
            </w:r>
            <w:r w:rsidRPr="00301E83">
              <w:rPr>
                <w:sz w:val="24"/>
                <w:szCs w:val="24"/>
                <w:lang w:val="uk-UA"/>
              </w:rPr>
              <w:t xml:space="preserve"> </w:t>
            </w:r>
          </w:p>
          <w:p w14:paraId="42E46C76" w14:textId="246180D9" w:rsidR="00DF1D14" w:rsidRPr="00301E83" w:rsidRDefault="006C7E8E" w:rsidP="009C115C">
            <w:pPr>
              <w:ind w:firstLine="358"/>
              <w:jc w:val="both"/>
              <w:rPr>
                <w:sz w:val="24"/>
                <w:szCs w:val="24"/>
                <w:lang w:val="uk-UA"/>
              </w:rPr>
            </w:pPr>
            <w:r w:rsidRPr="00301E83">
              <w:rPr>
                <w:sz w:val="24"/>
                <w:szCs w:val="24"/>
                <w:lang w:val="uk-UA"/>
              </w:rPr>
              <w:t xml:space="preserve">Адміністрація </w:t>
            </w:r>
            <w:r w:rsidR="009C69C9" w:rsidRPr="00301E83">
              <w:rPr>
                <w:sz w:val="24"/>
                <w:szCs w:val="24"/>
                <w:lang w:val="uk-UA"/>
              </w:rPr>
              <w:t>ліцею</w:t>
            </w:r>
            <w:r w:rsidRPr="00301E83">
              <w:rPr>
                <w:sz w:val="24"/>
                <w:szCs w:val="24"/>
                <w:lang w:val="uk-UA"/>
              </w:rPr>
              <w:t xml:space="preserve"> сприяє створенню психологічно комфортного середовища, яке забезпечує конструктивну взаємодію здобувачів освіти, їх батьків, педагогічних працівників та інших працівників закладу освіти. Керівництво закладу доступне для спілкування з усіма учасниками освітнього процесу, </w:t>
            </w:r>
            <w:r w:rsidR="00F6302D">
              <w:rPr>
                <w:sz w:val="24"/>
                <w:szCs w:val="24"/>
                <w:lang w:val="uk-UA"/>
              </w:rPr>
              <w:t>у</w:t>
            </w:r>
            <w:r w:rsidRPr="00301E83">
              <w:rPr>
                <w:sz w:val="24"/>
                <w:szCs w:val="24"/>
                <w:lang w:val="uk-UA"/>
              </w:rPr>
              <w:t xml:space="preserve"> тому числі завдяки використанню сучасних засобів комунікації. </w:t>
            </w:r>
            <w:r w:rsidR="000E641C" w:rsidRPr="00301E83">
              <w:rPr>
                <w:sz w:val="24"/>
                <w:szCs w:val="24"/>
                <w:lang w:val="uk-UA"/>
              </w:rPr>
              <w:t>Учасники освітнього процесу мають можливість впливати на прийняття управлінських рішень (</w:t>
            </w:r>
            <w:r w:rsidR="00F6302D">
              <w:rPr>
                <w:sz w:val="24"/>
                <w:szCs w:val="24"/>
                <w:lang w:val="uk-UA"/>
              </w:rPr>
              <w:t>у</w:t>
            </w:r>
            <w:r w:rsidR="000E641C" w:rsidRPr="00301E83">
              <w:rPr>
                <w:sz w:val="24"/>
                <w:szCs w:val="24"/>
                <w:lang w:val="uk-UA"/>
              </w:rPr>
              <w:t>чителі</w:t>
            </w:r>
            <w:r w:rsidR="009C69C9" w:rsidRPr="00301E83">
              <w:rPr>
                <w:sz w:val="24"/>
                <w:szCs w:val="24"/>
                <w:lang w:val="uk-UA"/>
              </w:rPr>
              <w:t xml:space="preserve"> </w:t>
            </w:r>
            <w:r w:rsidR="00F6302D" w:rsidRPr="00301E83">
              <w:rPr>
                <w:sz w:val="24"/>
                <w:szCs w:val="24"/>
                <w:lang w:val="uk-UA"/>
              </w:rPr>
              <w:t>–</w:t>
            </w:r>
            <w:r w:rsidR="000E641C" w:rsidRPr="00301E83">
              <w:rPr>
                <w:sz w:val="24"/>
                <w:szCs w:val="24"/>
                <w:lang w:val="uk-UA"/>
              </w:rPr>
              <w:t xml:space="preserve"> на засіданнях педагогічної ради, на нарадах при директорові тощо; </w:t>
            </w:r>
            <w:r w:rsidR="009C69C9" w:rsidRPr="00301E83">
              <w:rPr>
                <w:sz w:val="24"/>
                <w:szCs w:val="24"/>
                <w:lang w:val="uk-UA"/>
              </w:rPr>
              <w:t xml:space="preserve">здобувачі освіти </w:t>
            </w:r>
            <w:r w:rsidR="00F6302D" w:rsidRPr="00301E83">
              <w:rPr>
                <w:sz w:val="24"/>
                <w:szCs w:val="24"/>
                <w:lang w:val="uk-UA"/>
              </w:rPr>
              <w:t>–</w:t>
            </w:r>
            <w:r w:rsidR="000E641C" w:rsidRPr="00301E83">
              <w:rPr>
                <w:sz w:val="24"/>
                <w:szCs w:val="24"/>
                <w:lang w:val="uk-UA"/>
              </w:rPr>
              <w:t xml:space="preserve"> на засіданнях учнівського самоврядування, шляхом анкетування; батьки</w:t>
            </w:r>
            <w:r w:rsidR="009C69C9" w:rsidRPr="00301E83">
              <w:rPr>
                <w:sz w:val="24"/>
                <w:szCs w:val="24"/>
                <w:lang w:val="uk-UA"/>
              </w:rPr>
              <w:t xml:space="preserve"> </w:t>
            </w:r>
            <w:r w:rsidR="00F6302D" w:rsidRPr="00301E83">
              <w:rPr>
                <w:sz w:val="24"/>
                <w:szCs w:val="24"/>
                <w:lang w:val="uk-UA"/>
              </w:rPr>
              <w:t>–</w:t>
            </w:r>
            <w:r w:rsidR="000E641C" w:rsidRPr="00301E83">
              <w:rPr>
                <w:sz w:val="24"/>
                <w:szCs w:val="24"/>
                <w:lang w:val="uk-UA"/>
              </w:rPr>
              <w:t xml:space="preserve"> на батьківських зборах, шляхом анкетування). </w:t>
            </w:r>
            <w:r w:rsidR="00DF1D14" w:rsidRPr="00301E83">
              <w:rPr>
                <w:sz w:val="24"/>
                <w:szCs w:val="24"/>
                <w:lang w:val="uk-UA"/>
              </w:rPr>
              <w:t>Керівництво ліцею вчасно розглядає звернення учасників освітнього процесу</w:t>
            </w:r>
            <w:r w:rsidR="00BB626A">
              <w:rPr>
                <w:sz w:val="24"/>
                <w:szCs w:val="24"/>
                <w:lang w:val="uk-UA"/>
              </w:rPr>
              <w:t xml:space="preserve"> відповідно до вимог Закону України «Про звернення громадян»</w:t>
            </w:r>
            <w:r w:rsidR="00DF1D14" w:rsidRPr="00301E83">
              <w:rPr>
                <w:sz w:val="24"/>
                <w:szCs w:val="24"/>
                <w:lang w:val="uk-UA"/>
              </w:rPr>
              <w:t xml:space="preserve"> та вживає за результатами розгляду звернень відповідні заходи реагування. </w:t>
            </w:r>
            <w:r w:rsidR="00F6302D">
              <w:rPr>
                <w:sz w:val="24"/>
                <w:szCs w:val="24"/>
                <w:lang w:val="uk-UA"/>
              </w:rPr>
              <w:t>У</w:t>
            </w:r>
            <w:r w:rsidR="00BB626A">
              <w:rPr>
                <w:sz w:val="24"/>
                <w:szCs w:val="24"/>
                <w:lang w:val="uk-UA"/>
              </w:rPr>
              <w:t xml:space="preserve">сі конфлікти в закладі освіти вирішуються конструктивно. </w:t>
            </w:r>
            <w:r w:rsidR="00DF1D14" w:rsidRPr="00301E83">
              <w:rPr>
                <w:sz w:val="24"/>
                <w:szCs w:val="24"/>
                <w:lang w:val="uk-UA"/>
              </w:rPr>
              <w:t>Протягом 202</w:t>
            </w:r>
            <w:r w:rsidR="00BB626A">
              <w:rPr>
                <w:sz w:val="24"/>
                <w:szCs w:val="24"/>
                <w:lang w:val="uk-UA"/>
              </w:rPr>
              <w:t>4</w:t>
            </w:r>
            <w:r w:rsidR="00F6302D">
              <w:rPr>
                <w:sz w:val="24"/>
                <w:szCs w:val="24"/>
                <w:lang w:val="uk-UA"/>
              </w:rPr>
              <w:t>/</w:t>
            </w:r>
            <w:r w:rsidR="00DF1D14" w:rsidRPr="00301E83">
              <w:rPr>
                <w:sz w:val="24"/>
                <w:szCs w:val="24"/>
                <w:lang w:val="uk-UA"/>
              </w:rPr>
              <w:t>202</w:t>
            </w:r>
            <w:r w:rsidR="00BB626A">
              <w:rPr>
                <w:sz w:val="24"/>
                <w:szCs w:val="24"/>
                <w:lang w:val="uk-UA"/>
              </w:rPr>
              <w:t>5</w:t>
            </w:r>
            <w:r w:rsidR="00DF1D14" w:rsidRPr="00301E83">
              <w:rPr>
                <w:sz w:val="24"/>
                <w:szCs w:val="24"/>
                <w:lang w:val="uk-UA"/>
              </w:rPr>
              <w:t xml:space="preserve"> навчального року письмових звернень не надходило. </w:t>
            </w:r>
          </w:p>
          <w:p w14:paraId="5021B798" w14:textId="77777777" w:rsidR="000E641C" w:rsidRPr="00301E83" w:rsidRDefault="000E641C" w:rsidP="009C115C">
            <w:pPr>
              <w:ind w:firstLine="358"/>
              <w:jc w:val="both"/>
              <w:rPr>
                <w:sz w:val="24"/>
                <w:szCs w:val="24"/>
                <w:lang w:val="uk-UA"/>
              </w:rPr>
            </w:pPr>
            <w:r w:rsidRPr="00301E83">
              <w:rPr>
                <w:sz w:val="24"/>
                <w:szCs w:val="24"/>
                <w:lang w:val="uk-UA"/>
              </w:rPr>
              <w:t xml:space="preserve">За результатами анкетування вчителів </w:t>
            </w:r>
            <w:r w:rsidR="009C69C9" w:rsidRPr="00301E83">
              <w:rPr>
                <w:sz w:val="24"/>
                <w:szCs w:val="24"/>
                <w:lang w:val="uk-UA"/>
              </w:rPr>
              <w:t>9</w:t>
            </w:r>
            <w:r w:rsidR="00BB626A">
              <w:rPr>
                <w:sz w:val="24"/>
                <w:szCs w:val="24"/>
                <w:lang w:val="uk-UA"/>
              </w:rPr>
              <w:t>6</w:t>
            </w:r>
            <w:r w:rsidRPr="00301E83">
              <w:rPr>
                <w:sz w:val="24"/>
                <w:szCs w:val="24"/>
                <w:lang w:val="uk-UA"/>
              </w:rPr>
              <w:t xml:space="preserve">% вважають, що у закладі освіти створені умови для співпраці, </w:t>
            </w:r>
            <w:r w:rsidR="00BB626A">
              <w:rPr>
                <w:sz w:val="24"/>
                <w:szCs w:val="24"/>
                <w:lang w:val="uk-UA"/>
              </w:rPr>
              <w:t>4</w:t>
            </w:r>
            <w:r w:rsidRPr="00301E83">
              <w:rPr>
                <w:sz w:val="24"/>
                <w:szCs w:val="24"/>
                <w:lang w:val="uk-UA"/>
              </w:rPr>
              <w:t xml:space="preserve">% вважають, що співпраця є ситуативною. За результатами анкетування </w:t>
            </w:r>
            <w:r w:rsidR="009C69C9" w:rsidRPr="00301E83">
              <w:rPr>
                <w:sz w:val="24"/>
                <w:szCs w:val="24"/>
                <w:lang w:val="uk-UA"/>
              </w:rPr>
              <w:t>здобувачів освіти</w:t>
            </w:r>
            <w:r w:rsidRPr="00301E83">
              <w:rPr>
                <w:sz w:val="24"/>
                <w:szCs w:val="24"/>
                <w:lang w:val="uk-UA"/>
              </w:rPr>
              <w:t xml:space="preserve"> </w:t>
            </w:r>
            <w:r w:rsidR="00BB626A">
              <w:rPr>
                <w:sz w:val="24"/>
                <w:szCs w:val="24"/>
                <w:lang w:val="uk-UA"/>
              </w:rPr>
              <w:t>79</w:t>
            </w:r>
            <w:r w:rsidRPr="00301E83">
              <w:rPr>
                <w:sz w:val="24"/>
                <w:szCs w:val="24"/>
                <w:lang w:val="uk-UA"/>
              </w:rPr>
              <w:t xml:space="preserve">% вважають, що керівництво </w:t>
            </w:r>
            <w:r w:rsidR="009C69C9" w:rsidRPr="00301E83">
              <w:rPr>
                <w:sz w:val="24"/>
                <w:szCs w:val="24"/>
                <w:lang w:val="uk-UA"/>
              </w:rPr>
              <w:t>ліцею</w:t>
            </w:r>
            <w:r w:rsidRPr="00301E83">
              <w:rPr>
                <w:sz w:val="24"/>
                <w:szCs w:val="24"/>
                <w:lang w:val="uk-UA"/>
              </w:rPr>
              <w:t xml:space="preserve"> доступне та відкрите для спілкування. За результатами анкетування батьків </w:t>
            </w:r>
            <w:r w:rsidR="009C69C9" w:rsidRPr="00301E83">
              <w:rPr>
                <w:sz w:val="24"/>
                <w:szCs w:val="24"/>
                <w:lang w:val="uk-UA"/>
              </w:rPr>
              <w:t>9</w:t>
            </w:r>
            <w:r w:rsidR="00BB626A">
              <w:rPr>
                <w:sz w:val="24"/>
                <w:szCs w:val="24"/>
                <w:lang w:val="uk-UA"/>
              </w:rPr>
              <w:t>5</w:t>
            </w:r>
            <w:r w:rsidRPr="00301E83">
              <w:rPr>
                <w:sz w:val="24"/>
                <w:szCs w:val="24"/>
                <w:lang w:val="uk-UA"/>
              </w:rPr>
              <w:t xml:space="preserve">% респондентів стверджують, що їм завжди вдається поспілкуватися з керівництвом </w:t>
            </w:r>
            <w:r w:rsidR="009C69C9" w:rsidRPr="00301E83">
              <w:rPr>
                <w:sz w:val="24"/>
                <w:szCs w:val="24"/>
                <w:lang w:val="uk-UA"/>
              </w:rPr>
              <w:t>ліцею</w:t>
            </w:r>
            <w:r w:rsidRPr="00301E83">
              <w:rPr>
                <w:sz w:val="24"/>
                <w:szCs w:val="24"/>
                <w:lang w:val="uk-UA"/>
              </w:rPr>
              <w:t xml:space="preserve">. </w:t>
            </w:r>
            <w:r w:rsidR="00F37CFD" w:rsidRPr="00301E83">
              <w:rPr>
                <w:sz w:val="24"/>
                <w:szCs w:val="24"/>
                <w:lang w:val="uk-UA"/>
              </w:rPr>
              <w:t xml:space="preserve">Переважна більшість опитаних представників учнівського самоврядування відзначають що керівництво залучає їх до вирішення </w:t>
            </w:r>
            <w:r w:rsidR="00F37CFD" w:rsidRPr="00301E83">
              <w:rPr>
                <w:sz w:val="24"/>
                <w:szCs w:val="24"/>
                <w:lang w:val="uk-UA"/>
              </w:rPr>
              <w:lastRenderedPageBreak/>
              <w:t xml:space="preserve">питань діяльності </w:t>
            </w:r>
            <w:r w:rsidR="009C69C9" w:rsidRPr="00301E83">
              <w:rPr>
                <w:sz w:val="24"/>
                <w:szCs w:val="24"/>
                <w:lang w:val="uk-UA"/>
              </w:rPr>
              <w:t>ліцею</w:t>
            </w:r>
            <w:r w:rsidR="00F37CFD" w:rsidRPr="00301E83">
              <w:rPr>
                <w:sz w:val="24"/>
                <w:szCs w:val="24"/>
                <w:lang w:val="uk-UA"/>
              </w:rPr>
              <w:t>, забезпечення комфортного освітнього середовища тощо.</w:t>
            </w:r>
          </w:p>
          <w:p w14:paraId="388D1C0F" w14:textId="77777777" w:rsidR="00915835" w:rsidRPr="00301E83" w:rsidRDefault="00915835" w:rsidP="009C115C">
            <w:pPr>
              <w:ind w:firstLine="358"/>
              <w:jc w:val="both"/>
              <w:rPr>
                <w:sz w:val="24"/>
                <w:szCs w:val="24"/>
                <w:lang w:val="uk-UA"/>
              </w:rPr>
            </w:pPr>
          </w:p>
          <w:p w14:paraId="187A3D20" w14:textId="77777777" w:rsidR="00F37CFD" w:rsidRPr="00301E83" w:rsidRDefault="00F37CFD" w:rsidP="009C115C">
            <w:pPr>
              <w:ind w:firstLine="358"/>
              <w:jc w:val="both"/>
              <w:rPr>
                <w:sz w:val="24"/>
                <w:szCs w:val="24"/>
                <w:lang w:val="uk-UA"/>
              </w:rPr>
            </w:pPr>
            <w:r w:rsidRPr="00301E83">
              <w:rPr>
                <w:sz w:val="24"/>
                <w:szCs w:val="24"/>
                <w:lang w:val="uk-UA"/>
              </w:rPr>
              <w:t>Інформування закладом освіти учасників освітнього процесу та громади про свою діяльність є критично значущою складовою управлінського процесу</w:t>
            </w:r>
            <w:r w:rsidR="00DF1D14" w:rsidRPr="00301E83">
              <w:rPr>
                <w:sz w:val="24"/>
                <w:szCs w:val="24"/>
                <w:lang w:val="uk-UA"/>
              </w:rPr>
              <w:t>.</w:t>
            </w:r>
            <w:r w:rsidR="006F777E">
              <w:rPr>
                <w:sz w:val="24"/>
                <w:szCs w:val="24"/>
                <w:lang w:val="uk-UA"/>
              </w:rPr>
              <w:t xml:space="preserve"> У ліцеї створено інформаційний простір для забезпечення відкритості його діяльності.</w:t>
            </w:r>
          </w:p>
          <w:p w14:paraId="2487A7A7" w14:textId="77777777" w:rsidR="006C7E8E" w:rsidRPr="00301E83" w:rsidRDefault="000E641C" w:rsidP="009C115C">
            <w:pPr>
              <w:ind w:firstLine="358"/>
              <w:jc w:val="both"/>
              <w:rPr>
                <w:sz w:val="24"/>
                <w:szCs w:val="24"/>
                <w:lang w:val="uk-UA"/>
              </w:rPr>
            </w:pPr>
            <w:r w:rsidRPr="00301E83">
              <w:rPr>
                <w:sz w:val="24"/>
                <w:szCs w:val="24"/>
                <w:lang w:val="uk-UA"/>
              </w:rPr>
              <w:t xml:space="preserve">Інформаційна відкритість забезпечується наявністю в </w:t>
            </w:r>
            <w:r w:rsidR="009C69C9" w:rsidRPr="00301E83">
              <w:rPr>
                <w:sz w:val="24"/>
                <w:szCs w:val="24"/>
                <w:lang w:val="uk-UA"/>
              </w:rPr>
              <w:t>ліцеї</w:t>
            </w:r>
            <w:r w:rsidRPr="00301E83">
              <w:rPr>
                <w:sz w:val="24"/>
                <w:szCs w:val="24"/>
                <w:lang w:val="uk-UA"/>
              </w:rPr>
              <w:t xml:space="preserve"> майданчиків для інформування учасників освітнього процесу</w:t>
            </w:r>
            <w:r w:rsidR="006C7E8E" w:rsidRPr="00301E83">
              <w:rPr>
                <w:sz w:val="24"/>
                <w:szCs w:val="24"/>
                <w:lang w:val="uk-UA"/>
              </w:rPr>
              <w:t>: офіційний сайт, сторінку «Єврейськ</w:t>
            </w:r>
            <w:r w:rsidR="009C69C9" w:rsidRPr="00301E83">
              <w:rPr>
                <w:sz w:val="24"/>
                <w:szCs w:val="24"/>
                <w:lang w:val="uk-UA"/>
              </w:rPr>
              <w:t>ий</w:t>
            </w:r>
            <w:r w:rsidR="006C7E8E" w:rsidRPr="00301E83">
              <w:rPr>
                <w:sz w:val="24"/>
                <w:szCs w:val="24"/>
                <w:lang w:val="uk-UA"/>
              </w:rPr>
              <w:t xml:space="preserve"> </w:t>
            </w:r>
            <w:r w:rsidR="009C69C9" w:rsidRPr="00301E83">
              <w:rPr>
                <w:sz w:val="24"/>
                <w:szCs w:val="24"/>
                <w:lang w:val="uk-UA"/>
              </w:rPr>
              <w:t>ліцей</w:t>
            </w:r>
            <w:r w:rsidR="006C7E8E" w:rsidRPr="00301E83">
              <w:rPr>
                <w:sz w:val="24"/>
                <w:szCs w:val="24"/>
                <w:lang w:val="uk-UA"/>
              </w:rPr>
              <w:t xml:space="preserve"> «ОРТ-</w:t>
            </w:r>
            <w:proofErr w:type="spellStart"/>
            <w:r w:rsidR="006C7E8E" w:rsidRPr="00301E83">
              <w:rPr>
                <w:sz w:val="24"/>
                <w:szCs w:val="24"/>
                <w:lang w:val="uk-UA"/>
              </w:rPr>
              <w:t>Алєф</w:t>
            </w:r>
            <w:proofErr w:type="spellEnd"/>
            <w:r w:rsidR="006C7E8E" w:rsidRPr="00301E83">
              <w:rPr>
                <w:sz w:val="24"/>
                <w:szCs w:val="24"/>
                <w:lang w:val="uk-UA"/>
              </w:rPr>
              <w:t xml:space="preserve">» Запоріжжя» в мережі </w:t>
            </w:r>
            <w:r w:rsidR="006C7E8E" w:rsidRPr="00301E83">
              <w:rPr>
                <w:sz w:val="24"/>
                <w:szCs w:val="24"/>
                <w:lang w:val="en-US"/>
              </w:rPr>
              <w:t>Facebook</w:t>
            </w:r>
            <w:r w:rsidR="006C7E8E" w:rsidRPr="00301E83">
              <w:rPr>
                <w:sz w:val="24"/>
                <w:szCs w:val="24"/>
                <w:lang w:val="uk-UA"/>
              </w:rPr>
              <w:t xml:space="preserve">, групи класів у </w:t>
            </w:r>
            <w:r w:rsidR="006C7E8E" w:rsidRPr="00301E83">
              <w:rPr>
                <w:sz w:val="24"/>
                <w:szCs w:val="24"/>
                <w:lang w:val="en-US"/>
              </w:rPr>
              <w:t>Viber</w:t>
            </w:r>
            <w:r w:rsidR="006C7E8E" w:rsidRPr="00301E83">
              <w:rPr>
                <w:sz w:val="24"/>
                <w:szCs w:val="24"/>
                <w:lang w:val="uk-UA"/>
              </w:rPr>
              <w:t xml:space="preserve">, інформаційні стенди в приміщенні </w:t>
            </w:r>
            <w:r w:rsidR="0073203C" w:rsidRPr="00301E83">
              <w:rPr>
                <w:sz w:val="24"/>
                <w:szCs w:val="24"/>
                <w:lang w:val="uk-UA"/>
              </w:rPr>
              <w:t>ліцею</w:t>
            </w:r>
            <w:r w:rsidR="00DF1D14" w:rsidRPr="00301E83">
              <w:rPr>
                <w:sz w:val="24"/>
                <w:szCs w:val="24"/>
                <w:lang w:val="uk-UA"/>
              </w:rPr>
              <w:t>. Структура та зміст інформації на відкритих загальнодоступних ресурсах  безумовно відповідає вимогам статті 30 Закону України «Про освіту»</w:t>
            </w:r>
            <w:r w:rsidR="006C7E8E" w:rsidRPr="00301E83">
              <w:rPr>
                <w:sz w:val="24"/>
                <w:szCs w:val="24"/>
                <w:lang w:val="uk-UA"/>
              </w:rPr>
              <w:t xml:space="preserve">. Усі інформаційні ресурси </w:t>
            </w:r>
            <w:r w:rsidR="00DF1D14" w:rsidRPr="00301E83">
              <w:rPr>
                <w:sz w:val="24"/>
                <w:szCs w:val="24"/>
                <w:lang w:val="uk-UA"/>
              </w:rPr>
              <w:t xml:space="preserve">постійно </w:t>
            </w:r>
            <w:r w:rsidR="006C7E8E" w:rsidRPr="00301E83">
              <w:rPr>
                <w:sz w:val="24"/>
                <w:szCs w:val="24"/>
                <w:lang w:val="uk-UA"/>
              </w:rPr>
              <w:t>напо</w:t>
            </w:r>
            <w:r w:rsidR="00DF1D14" w:rsidRPr="00301E83">
              <w:rPr>
                <w:sz w:val="24"/>
                <w:szCs w:val="24"/>
                <w:lang w:val="uk-UA"/>
              </w:rPr>
              <w:t xml:space="preserve">внюються актуальною (повною та достовірною) інформацією, яка стосується усіх аспектів діяльності ліцею. </w:t>
            </w:r>
          </w:p>
          <w:p w14:paraId="03377FE6" w14:textId="77777777" w:rsidR="0073203C" w:rsidRPr="00301E83" w:rsidRDefault="0073203C" w:rsidP="009C115C">
            <w:pPr>
              <w:ind w:firstLine="358"/>
              <w:jc w:val="both"/>
              <w:rPr>
                <w:sz w:val="24"/>
                <w:szCs w:val="24"/>
                <w:lang w:val="uk-UA"/>
              </w:rPr>
            </w:pPr>
          </w:p>
          <w:p w14:paraId="03323FF3" w14:textId="763DDB39" w:rsidR="006C7E8E" w:rsidRPr="004A1DAA" w:rsidRDefault="006C7E8E" w:rsidP="009C115C">
            <w:pPr>
              <w:ind w:firstLine="358"/>
              <w:jc w:val="both"/>
              <w:rPr>
                <w:sz w:val="24"/>
                <w:szCs w:val="24"/>
                <w:lang w:val="uk-UA"/>
              </w:rPr>
            </w:pPr>
            <w:r w:rsidRPr="004A1DAA">
              <w:rPr>
                <w:sz w:val="24"/>
                <w:szCs w:val="24"/>
                <w:lang w:val="uk-UA"/>
              </w:rPr>
              <w:t xml:space="preserve">Директор </w:t>
            </w:r>
            <w:r w:rsidR="0073203C" w:rsidRPr="004A1DAA">
              <w:rPr>
                <w:sz w:val="24"/>
                <w:szCs w:val="24"/>
                <w:lang w:val="uk-UA"/>
              </w:rPr>
              <w:t>ліцею</w:t>
            </w:r>
            <w:r w:rsidRPr="004A1DAA">
              <w:rPr>
                <w:sz w:val="24"/>
                <w:szCs w:val="24"/>
                <w:lang w:val="uk-UA"/>
              </w:rPr>
              <w:t xml:space="preserve"> </w:t>
            </w:r>
            <w:r w:rsidR="001B5D9B" w:rsidRPr="004A1DAA">
              <w:rPr>
                <w:sz w:val="24"/>
                <w:szCs w:val="24"/>
                <w:lang w:val="uk-UA"/>
              </w:rPr>
              <w:t>комплектує кадровий склад</w:t>
            </w:r>
            <w:r w:rsidRPr="004A1DAA">
              <w:rPr>
                <w:sz w:val="24"/>
                <w:szCs w:val="24"/>
                <w:lang w:val="uk-UA"/>
              </w:rPr>
              <w:t>, залучаючи працівників відповідно до штатного розпису та освітньої програми. На даний час вакантн</w:t>
            </w:r>
            <w:r w:rsidR="00F6302D">
              <w:rPr>
                <w:sz w:val="24"/>
                <w:szCs w:val="24"/>
                <w:lang w:val="uk-UA"/>
              </w:rPr>
              <w:t>их</w:t>
            </w:r>
            <w:r w:rsidRPr="004A1DAA">
              <w:rPr>
                <w:sz w:val="24"/>
                <w:szCs w:val="24"/>
                <w:lang w:val="uk-UA"/>
              </w:rPr>
              <w:t xml:space="preserve"> посад</w:t>
            </w:r>
            <w:r w:rsidR="00F6302D">
              <w:rPr>
                <w:sz w:val="24"/>
                <w:szCs w:val="24"/>
                <w:lang w:val="uk-UA"/>
              </w:rPr>
              <w:t xml:space="preserve"> дві</w:t>
            </w:r>
            <w:r w:rsidR="007C4026" w:rsidRPr="004A1DAA">
              <w:rPr>
                <w:sz w:val="24"/>
                <w:szCs w:val="24"/>
                <w:lang w:val="uk-UA"/>
              </w:rPr>
              <w:t xml:space="preserve"> </w:t>
            </w:r>
            <w:r w:rsidR="00F6302D" w:rsidRPr="00F6302D">
              <w:rPr>
                <w:sz w:val="24"/>
                <w:szCs w:val="24"/>
                <w:lang w:val="uk-UA"/>
              </w:rPr>
              <w:t>–</w:t>
            </w:r>
            <w:r w:rsidR="007C4026" w:rsidRPr="004A1DAA">
              <w:rPr>
                <w:sz w:val="24"/>
                <w:szCs w:val="24"/>
                <w:lang w:val="uk-UA"/>
              </w:rPr>
              <w:t xml:space="preserve"> </w:t>
            </w:r>
            <w:r w:rsidR="00F6302D">
              <w:rPr>
                <w:sz w:val="24"/>
                <w:szCs w:val="24"/>
                <w:lang w:val="uk-UA"/>
              </w:rPr>
              <w:t>у</w:t>
            </w:r>
            <w:r w:rsidR="007C4026" w:rsidRPr="004A1DAA">
              <w:rPr>
                <w:sz w:val="24"/>
                <w:szCs w:val="24"/>
                <w:lang w:val="uk-UA"/>
              </w:rPr>
              <w:t>чител</w:t>
            </w:r>
            <w:r w:rsidR="00F6302D">
              <w:rPr>
                <w:sz w:val="24"/>
                <w:szCs w:val="24"/>
                <w:lang w:val="uk-UA"/>
              </w:rPr>
              <w:t>я англійської мови та вчителя</w:t>
            </w:r>
            <w:r w:rsidR="007C4026" w:rsidRPr="004A1DAA">
              <w:rPr>
                <w:sz w:val="24"/>
                <w:szCs w:val="24"/>
                <w:lang w:val="uk-UA"/>
              </w:rPr>
              <w:t xml:space="preserve"> музичного мистецтва</w:t>
            </w:r>
            <w:r w:rsidRPr="004A1DAA">
              <w:rPr>
                <w:sz w:val="24"/>
                <w:szCs w:val="24"/>
                <w:lang w:val="uk-UA"/>
              </w:rPr>
              <w:t>.</w:t>
            </w:r>
            <w:r w:rsidR="00F6302D">
              <w:rPr>
                <w:sz w:val="24"/>
                <w:szCs w:val="24"/>
                <w:lang w:val="uk-UA"/>
              </w:rPr>
              <w:t xml:space="preserve"> </w:t>
            </w:r>
            <w:r w:rsidR="00FD0B77" w:rsidRPr="004A1DAA">
              <w:rPr>
                <w:sz w:val="24"/>
                <w:szCs w:val="24"/>
                <w:lang w:val="uk-UA"/>
              </w:rPr>
              <w:t xml:space="preserve">Для пошуку кваліфікаційних педагогічних кадрів застосовуються різноманітні доступні засоби (пошук співробітників на сайтах працевлаштування, пошук </w:t>
            </w:r>
            <w:r w:rsidR="00F6302D">
              <w:rPr>
                <w:sz w:val="24"/>
                <w:szCs w:val="24"/>
                <w:lang w:val="uk-UA"/>
              </w:rPr>
              <w:t>у</w:t>
            </w:r>
            <w:r w:rsidR="00FD0B77" w:rsidRPr="004A1DAA">
              <w:rPr>
                <w:sz w:val="24"/>
                <w:szCs w:val="24"/>
                <w:lang w:val="uk-UA"/>
              </w:rPr>
              <w:t xml:space="preserve">чителів через соціальні мережі, співпраця з закладами педагогічної освіти тощо.). </w:t>
            </w:r>
            <w:r w:rsidRPr="004A1DAA">
              <w:rPr>
                <w:sz w:val="24"/>
                <w:szCs w:val="24"/>
                <w:lang w:val="uk-UA"/>
              </w:rPr>
              <w:t>Майже всі предмети викладаються педагогічними працівниками з відповідним фахом</w:t>
            </w:r>
            <w:r w:rsidR="001B5D9B" w:rsidRPr="004A1DAA">
              <w:rPr>
                <w:sz w:val="24"/>
                <w:szCs w:val="24"/>
                <w:lang w:val="uk-UA"/>
              </w:rPr>
              <w:t xml:space="preserve"> та відповідною освітою</w:t>
            </w:r>
            <w:r w:rsidRPr="004A1DAA">
              <w:rPr>
                <w:sz w:val="24"/>
                <w:szCs w:val="24"/>
                <w:lang w:val="uk-UA"/>
              </w:rPr>
              <w:t xml:space="preserve">, окрім «Захист України» (викладає медична сестра для дівчат) та мови іврит у початковій ланці (викладає не фахівець). </w:t>
            </w:r>
          </w:p>
          <w:p w14:paraId="39CBF2E5" w14:textId="6FC2F5E5" w:rsidR="007C4026" w:rsidRPr="004A1DAA" w:rsidRDefault="001B5D9B" w:rsidP="009C115C">
            <w:pPr>
              <w:ind w:firstLine="358"/>
              <w:jc w:val="both"/>
              <w:rPr>
                <w:sz w:val="24"/>
                <w:szCs w:val="24"/>
                <w:lang w:val="uk-UA"/>
              </w:rPr>
            </w:pPr>
            <w:r w:rsidRPr="004A1DAA">
              <w:rPr>
                <w:sz w:val="24"/>
                <w:szCs w:val="24"/>
                <w:lang w:val="uk-UA"/>
              </w:rPr>
              <w:t xml:space="preserve">Організацією освітнього процесу в </w:t>
            </w:r>
            <w:r w:rsidR="00DB66C9" w:rsidRPr="004A1DAA">
              <w:rPr>
                <w:sz w:val="24"/>
                <w:szCs w:val="24"/>
                <w:lang w:val="uk-UA"/>
              </w:rPr>
              <w:t>ліцеї</w:t>
            </w:r>
            <w:r w:rsidRPr="004A1DAA">
              <w:rPr>
                <w:sz w:val="24"/>
                <w:szCs w:val="24"/>
                <w:lang w:val="uk-UA"/>
              </w:rPr>
              <w:t>, роботою вчителів, оцінюванням навчальних досягнень за результатами анкетування батьків</w:t>
            </w:r>
            <w:r w:rsidR="00F6302D">
              <w:rPr>
                <w:sz w:val="24"/>
                <w:szCs w:val="24"/>
                <w:lang w:val="uk-UA"/>
              </w:rPr>
              <w:t xml:space="preserve"> </w:t>
            </w:r>
            <w:r w:rsidR="00DB66C9" w:rsidRPr="004A1DAA">
              <w:rPr>
                <w:sz w:val="24"/>
                <w:szCs w:val="24"/>
                <w:lang w:val="uk-UA"/>
              </w:rPr>
              <w:t>43</w:t>
            </w:r>
            <w:r w:rsidRPr="004A1DAA">
              <w:rPr>
                <w:sz w:val="24"/>
                <w:szCs w:val="24"/>
                <w:lang w:val="uk-UA"/>
              </w:rPr>
              <w:t xml:space="preserve">% </w:t>
            </w:r>
            <w:r w:rsidR="00F6302D" w:rsidRPr="00301E83">
              <w:rPr>
                <w:sz w:val="24"/>
                <w:szCs w:val="24"/>
                <w:lang w:val="uk-UA"/>
              </w:rPr>
              <w:t>–</w:t>
            </w:r>
            <w:r w:rsidR="00F6302D">
              <w:rPr>
                <w:sz w:val="24"/>
                <w:szCs w:val="24"/>
                <w:lang w:val="uk-UA"/>
              </w:rPr>
              <w:t xml:space="preserve"> </w:t>
            </w:r>
            <w:r w:rsidRPr="004A1DAA">
              <w:rPr>
                <w:sz w:val="24"/>
                <w:szCs w:val="24"/>
                <w:lang w:val="uk-UA"/>
              </w:rPr>
              <w:t xml:space="preserve">переважно задоволені, </w:t>
            </w:r>
            <w:r w:rsidR="00DB66C9" w:rsidRPr="004A1DAA">
              <w:rPr>
                <w:sz w:val="24"/>
                <w:szCs w:val="24"/>
                <w:lang w:val="uk-UA"/>
              </w:rPr>
              <w:t>51</w:t>
            </w:r>
            <w:r w:rsidRPr="004A1DAA">
              <w:rPr>
                <w:sz w:val="24"/>
                <w:szCs w:val="24"/>
                <w:lang w:val="uk-UA"/>
              </w:rPr>
              <w:t xml:space="preserve">% </w:t>
            </w:r>
            <w:r w:rsidR="00F6302D" w:rsidRPr="00301E83">
              <w:rPr>
                <w:sz w:val="24"/>
                <w:szCs w:val="24"/>
                <w:lang w:val="uk-UA"/>
              </w:rPr>
              <w:t>–</w:t>
            </w:r>
            <w:r w:rsidR="00F6302D">
              <w:rPr>
                <w:sz w:val="24"/>
                <w:szCs w:val="24"/>
                <w:lang w:val="uk-UA"/>
              </w:rPr>
              <w:t xml:space="preserve"> </w:t>
            </w:r>
            <w:r w:rsidRPr="004A1DAA">
              <w:rPr>
                <w:sz w:val="24"/>
                <w:szCs w:val="24"/>
                <w:lang w:val="uk-UA"/>
              </w:rPr>
              <w:t>задоволені повністю.</w:t>
            </w:r>
          </w:p>
          <w:p w14:paraId="60320CB5" w14:textId="77777777" w:rsidR="00915835" w:rsidRPr="00301E83" w:rsidRDefault="00915835" w:rsidP="009C115C">
            <w:pPr>
              <w:ind w:firstLine="358"/>
              <w:jc w:val="both"/>
              <w:rPr>
                <w:sz w:val="24"/>
                <w:szCs w:val="24"/>
                <w:lang w:val="uk-UA"/>
              </w:rPr>
            </w:pPr>
          </w:p>
          <w:p w14:paraId="7B1E65ED" w14:textId="77777777" w:rsidR="001B5D9B" w:rsidRPr="00301E83" w:rsidRDefault="001B5D9B" w:rsidP="009C115C">
            <w:pPr>
              <w:ind w:firstLine="358"/>
              <w:jc w:val="both"/>
              <w:rPr>
                <w:sz w:val="24"/>
                <w:szCs w:val="24"/>
                <w:lang w:val="uk-UA"/>
              </w:rPr>
            </w:pPr>
            <w:r w:rsidRPr="00301E83">
              <w:rPr>
                <w:sz w:val="24"/>
                <w:szCs w:val="24"/>
                <w:lang w:val="uk-UA"/>
              </w:rPr>
              <w:t xml:space="preserve">Ефективна робота педагогічних та інших працівників </w:t>
            </w:r>
            <w:r w:rsidR="00DB66C9" w:rsidRPr="00301E83">
              <w:rPr>
                <w:sz w:val="24"/>
                <w:szCs w:val="24"/>
                <w:lang w:val="uk-UA"/>
              </w:rPr>
              <w:t>ліцею</w:t>
            </w:r>
            <w:r w:rsidRPr="00301E83">
              <w:rPr>
                <w:sz w:val="24"/>
                <w:szCs w:val="24"/>
                <w:lang w:val="uk-UA"/>
              </w:rPr>
              <w:t xml:space="preserve"> можлива лише за умови якісної мотивації до професійної діяльності.</w:t>
            </w:r>
          </w:p>
          <w:p w14:paraId="58391DB2" w14:textId="2FDE3F68" w:rsidR="006C7E8E" w:rsidRPr="00301E83" w:rsidRDefault="006C7E8E" w:rsidP="009C115C">
            <w:pPr>
              <w:ind w:firstLine="358"/>
              <w:jc w:val="both"/>
              <w:rPr>
                <w:sz w:val="24"/>
                <w:szCs w:val="24"/>
                <w:lang w:val="uk-UA"/>
              </w:rPr>
            </w:pPr>
            <w:r w:rsidRPr="00301E83">
              <w:rPr>
                <w:sz w:val="24"/>
                <w:szCs w:val="24"/>
                <w:lang w:val="uk-UA"/>
              </w:rPr>
              <w:t xml:space="preserve">Моральні заохочення у вигляді </w:t>
            </w:r>
            <w:r w:rsidR="00F6302D">
              <w:rPr>
                <w:sz w:val="24"/>
                <w:szCs w:val="24"/>
                <w:lang w:val="uk-UA"/>
              </w:rPr>
              <w:t>Г</w:t>
            </w:r>
            <w:r w:rsidRPr="00301E83">
              <w:rPr>
                <w:sz w:val="24"/>
                <w:szCs w:val="24"/>
                <w:lang w:val="uk-UA"/>
              </w:rPr>
              <w:t xml:space="preserve">рамот і </w:t>
            </w:r>
            <w:r w:rsidR="00F6302D">
              <w:rPr>
                <w:sz w:val="24"/>
                <w:szCs w:val="24"/>
                <w:lang w:val="uk-UA"/>
              </w:rPr>
              <w:t>П</w:t>
            </w:r>
            <w:r w:rsidRPr="00301E83">
              <w:rPr>
                <w:sz w:val="24"/>
                <w:szCs w:val="24"/>
                <w:lang w:val="uk-UA"/>
              </w:rPr>
              <w:t xml:space="preserve">одяк різного рівня за клопотанням директора </w:t>
            </w:r>
            <w:r w:rsidR="00DB66C9" w:rsidRPr="00301E83">
              <w:rPr>
                <w:sz w:val="24"/>
                <w:szCs w:val="24"/>
                <w:lang w:val="uk-UA"/>
              </w:rPr>
              <w:t>ліцею</w:t>
            </w:r>
            <w:r w:rsidRPr="00301E83">
              <w:rPr>
                <w:sz w:val="24"/>
                <w:szCs w:val="24"/>
                <w:lang w:val="uk-UA"/>
              </w:rPr>
              <w:t xml:space="preserve"> отримують педагогічні працівники, що виявили найкращі показники </w:t>
            </w:r>
            <w:r w:rsidR="00F6302D">
              <w:rPr>
                <w:sz w:val="24"/>
                <w:szCs w:val="24"/>
                <w:lang w:val="uk-UA"/>
              </w:rPr>
              <w:t>в</w:t>
            </w:r>
            <w:r w:rsidRPr="00301E83">
              <w:rPr>
                <w:sz w:val="24"/>
                <w:szCs w:val="24"/>
                <w:lang w:val="uk-UA"/>
              </w:rPr>
              <w:t xml:space="preserve"> роботі. </w:t>
            </w:r>
            <w:r w:rsidR="00ED7D54" w:rsidRPr="00301E83">
              <w:rPr>
                <w:sz w:val="24"/>
                <w:szCs w:val="24"/>
                <w:lang w:val="uk-UA"/>
              </w:rPr>
              <w:t>Працівники ліцею обізнані з підставами для морального заохочення.</w:t>
            </w:r>
          </w:p>
          <w:p w14:paraId="22352562" w14:textId="7B2F11E2" w:rsidR="006C7E8E" w:rsidRPr="00301E83" w:rsidRDefault="006C7E8E" w:rsidP="009C115C">
            <w:pPr>
              <w:ind w:firstLine="358"/>
              <w:jc w:val="both"/>
              <w:rPr>
                <w:sz w:val="24"/>
                <w:szCs w:val="24"/>
                <w:lang w:val="uk-UA"/>
              </w:rPr>
            </w:pPr>
            <w:r w:rsidRPr="00301E83">
              <w:rPr>
                <w:sz w:val="24"/>
                <w:szCs w:val="24"/>
                <w:lang w:val="uk-UA"/>
              </w:rPr>
              <w:t xml:space="preserve">Керівництво </w:t>
            </w:r>
            <w:r w:rsidR="001B5D9B" w:rsidRPr="00301E83">
              <w:rPr>
                <w:sz w:val="24"/>
                <w:szCs w:val="24"/>
                <w:lang w:val="uk-UA"/>
              </w:rPr>
              <w:t xml:space="preserve">та педагогічна рада </w:t>
            </w:r>
            <w:r w:rsidR="00DB66C9" w:rsidRPr="00301E83">
              <w:rPr>
                <w:sz w:val="24"/>
                <w:szCs w:val="24"/>
                <w:lang w:val="uk-UA"/>
              </w:rPr>
              <w:t>ліцею</w:t>
            </w:r>
            <w:r w:rsidRPr="00301E83">
              <w:rPr>
                <w:sz w:val="24"/>
                <w:szCs w:val="24"/>
                <w:lang w:val="uk-UA"/>
              </w:rPr>
              <w:t xml:space="preserve"> підтриму</w:t>
            </w:r>
            <w:r w:rsidR="00F6302D">
              <w:rPr>
                <w:sz w:val="24"/>
                <w:szCs w:val="24"/>
                <w:lang w:val="uk-UA"/>
              </w:rPr>
              <w:t>ють</w:t>
            </w:r>
            <w:r w:rsidRPr="00301E83">
              <w:rPr>
                <w:sz w:val="24"/>
                <w:szCs w:val="24"/>
                <w:lang w:val="uk-UA"/>
              </w:rPr>
              <w:t xml:space="preserve"> та заохочу</w:t>
            </w:r>
            <w:r w:rsidR="00F6302D">
              <w:rPr>
                <w:sz w:val="24"/>
                <w:szCs w:val="24"/>
                <w:lang w:val="uk-UA"/>
              </w:rPr>
              <w:t>ють</w:t>
            </w:r>
            <w:r w:rsidRPr="00301E83">
              <w:rPr>
                <w:sz w:val="24"/>
                <w:szCs w:val="24"/>
                <w:lang w:val="uk-UA"/>
              </w:rPr>
              <w:t xml:space="preserve"> інноваційну діяльність педагогічних працівників, їхню участь у професійних конференціях, тренінгах, семінарах, курсах у </w:t>
            </w:r>
            <w:r w:rsidR="00F6302D">
              <w:rPr>
                <w:sz w:val="24"/>
                <w:szCs w:val="24"/>
                <w:lang w:val="uk-UA"/>
              </w:rPr>
              <w:t xml:space="preserve">будь-яких </w:t>
            </w:r>
            <w:r w:rsidRPr="00301E83">
              <w:rPr>
                <w:sz w:val="24"/>
                <w:szCs w:val="24"/>
                <w:lang w:val="uk-UA"/>
              </w:rPr>
              <w:t>формах</w:t>
            </w:r>
            <w:r w:rsidR="00F6302D">
              <w:rPr>
                <w:sz w:val="24"/>
                <w:szCs w:val="24"/>
                <w:lang w:val="uk-UA"/>
              </w:rPr>
              <w:t xml:space="preserve"> їх проведення</w:t>
            </w:r>
            <w:r w:rsidRPr="00301E83">
              <w:rPr>
                <w:sz w:val="24"/>
                <w:szCs w:val="24"/>
                <w:lang w:val="uk-UA"/>
              </w:rPr>
              <w:t xml:space="preserve">. </w:t>
            </w:r>
          </w:p>
          <w:p w14:paraId="6BE7F3C5" w14:textId="6D55DCDE" w:rsidR="006C7E8E" w:rsidRPr="00301E83" w:rsidRDefault="00F6302D" w:rsidP="009C115C">
            <w:pPr>
              <w:ind w:firstLine="358"/>
              <w:jc w:val="both"/>
              <w:rPr>
                <w:sz w:val="24"/>
                <w:szCs w:val="24"/>
                <w:lang w:val="uk-UA"/>
              </w:rPr>
            </w:pPr>
            <w:r>
              <w:rPr>
                <w:sz w:val="24"/>
                <w:szCs w:val="24"/>
                <w:lang w:val="uk-UA"/>
              </w:rPr>
              <w:t>У</w:t>
            </w:r>
            <w:r w:rsidR="00DB66C9" w:rsidRPr="00301E83">
              <w:rPr>
                <w:sz w:val="24"/>
                <w:szCs w:val="24"/>
                <w:lang w:val="uk-UA"/>
              </w:rPr>
              <w:t xml:space="preserve"> ліцеї</w:t>
            </w:r>
            <w:r w:rsidR="006C7E8E" w:rsidRPr="00301E83">
              <w:rPr>
                <w:sz w:val="24"/>
                <w:szCs w:val="24"/>
                <w:lang w:val="uk-UA"/>
              </w:rPr>
              <w:t xml:space="preserve"> створено умови для постійного підвищення кваліфікації, чергової та позачергової атестації, добровільної сертифікації вчителів. Затверджено та оприлюднено план підвищення кваліфікації педагогічних працівників </w:t>
            </w:r>
            <w:r>
              <w:rPr>
                <w:sz w:val="24"/>
                <w:szCs w:val="24"/>
                <w:lang w:val="uk-UA"/>
              </w:rPr>
              <w:t xml:space="preserve">на 2025 рік </w:t>
            </w:r>
            <w:r w:rsidR="006C7E8E" w:rsidRPr="00301E83">
              <w:rPr>
                <w:sz w:val="24"/>
                <w:szCs w:val="24"/>
                <w:lang w:val="uk-UA"/>
              </w:rPr>
              <w:t>(протокол педради від 0</w:t>
            </w:r>
            <w:r w:rsidR="004A1DAA">
              <w:rPr>
                <w:sz w:val="24"/>
                <w:szCs w:val="24"/>
                <w:lang w:val="uk-UA"/>
              </w:rPr>
              <w:t>8</w:t>
            </w:r>
            <w:r w:rsidR="006C7E8E" w:rsidRPr="00301E83">
              <w:rPr>
                <w:sz w:val="24"/>
                <w:szCs w:val="24"/>
                <w:lang w:val="uk-UA"/>
              </w:rPr>
              <w:t>.01.202</w:t>
            </w:r>
            <w:r w:rsidR="004A1DAA">
              <w:rPr>
                <w:sz w:val="24"/>
                <w:szCs w:val="24"/>
                <w:lang w:val="uk-UA"/>
              </w:rPr>
              <w:t>5</w:t>
            </w:r>
            <w:r w:rsidR="006C7E8E" w:rsidRPr="00301E83">
              <w:rPr>
                <w:sz w:val="24"/>
                <w:szCs w:val="24"/>
                <w:lang w:val="uk-UA"/>
              </w:rPr>
              <w:t xml:space="preserve"> № 1). </w:t>
            </w:r>
          </w:p>
          <w:p w14:paraId="3C7FBE3C" w14:textId="15CCB3DF" w:rsidR="00915835" w:rsidRPr="00301E83" w:rsidRDefault="003459DA" w:rsidP="009C115C">
            <w:pPr>
              <w:ind w:firstLine="358"/>
              <w:jc w:val="both"/>
              <w:rPr>
                <w:sz w:val="24"/>
                <w:szCs w:val="24"/>
                <w:lang w:val="uk-UA"/>
              </w:rPr>
            </w:pPr>
            <w:r w:rsidRPr="00301E83">
              <w:rPr>
                <w:sz w:val="24"/>
                <w:szCs w:val="24"/>
                <w:lang w:val="uk-UA"/>
              </w:rPr>
              <w:t xml:space="preserve">Загалом працівники </w:t>
            </w:r>
            <w:r w:rsidR="00DB66C9" w:rsidRPr="00301E83">
              <w:rPr>
                <w:sz w:val="24"/>
                <w:szCs w:val="24"/>
                <w:lang w:val="uk-UA"/>
              </w:rPr>
              <w:t>ліцею</w:t>
            </w:r>
            <w:r w:rsidR="00207CA2" w:rsidRPr="00301E83">
              <w:rPr>
                <w:sz w:val="24"/>
                <w:szCs w:val="24"/>
                <w:lang w:val="uk-UA"/>
              </w:rPr>
              <w:t xml:space="preserve"> вважають справедливими принципи та практику заохочен</w:t>
            </w:r>
            <w:r w:rsidR="00775161">
              <w:rPr>
                <w:sz w:val="24"/>
                <w:szCs w:val="24"/>
                <w:lang w:val="uk-UA"/>
              </w:rPr>
              <w:t>ь</w:t>
            </w:r>
            <w:r w:rsidR="00207CA2" w:rsidRPr="00301E83">
              <w:rPr>
                <w:sz w:val="24"/>
                <w:szCs w:val="24"/>
                <w:lang w:val="uk-UA"/>
              </w:rPr>
              <w:t>.</w:t>
            </w:r>
          </w:p>
          <w:p w14:paraId="0BB1CC68" w14:textId="77777777" w:rsidR="00207CA2" w:rsidRPr="00301E83" w:rsidRDefault="00207CA2" w:rsidP="009C115C">
            <w:pPr>
              <w:ind w:firstLine="358"/>
              <w:jc w:val="both"/>
              <w:rPr>
                <w:sz w:val="24"/>
                <w:szCs w:val="24"/>
                <w:lang w:val="uk-UA"/>
              </w:rPr>
            </w:pPr>
          </w:p>
          <w:p w14:paraId="3EFB65A2" w14:textId="77777777" w:rsidR="00EB5D5A" w:rsidRPr="00301E83" w:rsidRDefault="003459DA" w:rsidP="009C115C">
            <w:pPr>
              <w:ind w:firstLine="358"/>
              <w:jc w:val="both"/>
              <w:rPr>
                <w:sz w:val="24"/>
                <w:szCs w:val="24"/>
                <w:lang w:val="uk-UA"/>
              </w:rPr>
            </w:pPr>
            <w:r w:rsidRPr="00301E83">
              <w:rPr>
                <w:sz w:val="24"/>
                <w:szCs w:val="24"/>
                <w:lang w:val="uk-UA"/>
              </w:rPr>
              <w:t xml:space="preserve">Постійний професійний розвиток та підтримка власної професійної траєкторії кожного педагогічного працівника – абсолютно необхідна умова для якісної освітньої діяльності </w:t>
            </w:r>
            <w:r w:rsidR="00DB66C9" w:rsidRPr="00301E83">
              <w:rPr>
                <w:sz w:val="24"/>
                <w:szCs w:val="24"/>
                <w:lang w:val="uk-UA"/>
              </w:rPr>
              <w:t>ліцею</w:t>
            </w:r>
            <w:r w:rsidRPr="00301E83">
              <w:rPr>
                <w:sz w:val="24"/>
                <w:szCs w:val="24"/>
                <w:lang w:val="uk-UA"/>
              </w:rPr>
              <w:t xml:space="preserve">. </w:t>
            </w:r>
          </w:p>
          <w:p w14:paraId="4D76C600" w14:textId="77777777" w:rsidR="00B3000D" w:rsidRPr="00301E83" w:rsidRDefault="00207CA2" w:rsidP="009C115C">
            <w:pPr>
              <w:ind w:firstLine="358"/>
              <w:jc w:val="both"/>
              <w:rPr>
                <w:sz w:val="24"/>
                <w:szCs w:val="24"/>
                <w:lang w:val="uk-UA"/>
              </w:rPr>
            </w:pPr>
            <w:r w:rsidRPr="00301E83">
              <w:rPr>
                <w:sz w:val="24"/>
                <w:szCs w:val="24"/>
                <w:lang w:val="uk-UA"/>
              </w:rPr>
              <w:lastRenderedPageBreak/>
              <w:t>Керівництво</w:t>
            </w:r>
            <w:r w:rsidR="003459DA" w:rsidRPr="00301E83">
              <w:rPr>
                <w:sz w:val="24"/>
                <w:szCs w:val="24"/>
                <w:lang w:val="uk-UA"/>
              </w:rPr>
              <w:t xml:space="preserve"> і педагогічна рада </w:t>
            </w:r>
            <w:r w:rsidR="00DB66C9" w:rsidRPr="00301E83">
              <w:rPr>
                <w:sz w:val="24"/>
                <w:szCs w:val="24"/>
                <w:lang w:val="uk-UA"/>
              </w:rPr>
              <w:t>ліцею</w:t>
            </w:r>
            <w:r w:rsidRPr="00301E83">
              <w:rPr>
                <w:sz w:val="24"/>
                <w:szCs w:val="24"/>
                <w:lang w:val="uk-UA"/>
              </w:rPr>
              <w:t>, враховуючи потреби закладу та особливості освітньої програми,</w:t>
            </w:r>
            <w:r w:rsidR="003459DA" w:rsidRPr="00301E83">
              <w:rPr>
                <w:sz w:val="24"/>
                <w:szCs w:val="24"/>
                <w:lang w:val="uk-UA"/>
              </w:rPr>
              <w:t xml:space="preserve"> створюють умови для постійного підвищення кваліфікації, атестації, сертифікації педагогічних працівників</w:t>
            </w:r>
          </w:p>
          <w:p w14:paraId="6096D925" w14:textId="30A1FF28" w:rsidR="003459DA" w:rsidRDefault="00B3000D" w:rsidP="009C115C">
            <w:pPr>
              <w:ind w:firstLine="358"/>
              <w:jc w:val="both"/>
              <w:rPr>
                <w:sz w:val="24"/>
                <w:szCs w:val="24"/>
                <w:lang w:val="uk-UA"/>
              </w:rPr>
            </w:pPr>
            <w:r w:rsidRPr="00301E83">
              <w:rPr>
                <w:sz w:val="24"/>
                <w:szCs w:val="24"/>
                <w:lang w:val="uk-UA"/>
              </w:rPr>
              <w:t xml:space="preserve">Педагогічні працівники постійно отримують актуальну інформацію про сучасні форми і методи професійного самовдосконалення. </w:t>
            </w:r>
            <w:r w:rsidR="003459DA" w:rsidRPr="00301E83">
              <w:rPr>
                <w:sz w:val="24"/>
                <w:szCs w:val="24"/>
                <w:lang w:val="uk-UA"/>
              </w:rPr>
              <w:t xml:space="preserve">За результатами анкетування вчителів 100% респондентів стверджують, що у </w:t>
            </w:r>
            <w:r w:rsidR="00DB66C9" w:rsidRPr="00301E83">
              <w:rPr>
                <w:sz w:val="24"/>
                <w:szCs w:val="24"/>
                <w:lang w:val="uk-UA"/>
              </w:rPr>
              <w:t>ліцеї</w:t>
            </w:r>
            <w:r w:rsidR="003459DA" w:rsidRPr="00301E83">
              <w:rPr>
                <w:sz w:val="24"/>
                <w:szCs w:val="24"/>
                <w:lang w:val="uk-UA"/>
              </w:rPr>
              <w:t xml:space="preserve"> створені умови для постійного підвищення кваліфікації педагогів, їх чергової та позачергової атестації, добровільної сертифікації.</w:t>
            </w:r>
            <w:r w:rsidR="00DB66C9" w:rsidRPr="00301E83">
              <w:rPr>
                <w:sz w:val="24"/>
                <w:szCs w:val="24"/>
                <w:lang w:val="uk-UA"/>
              </w:rPr>
              <w:t xml:space="preserve"> </w:t>
            </w:r>
          </w:p>
          <w:p w14:paraId="51C66C9C" w14:textId="77777777" w:rsidR="001A4531" w:rsidRPr="00301E83" w:rsidRDefault="001A4531" w:rsidP="009C115C">
            <w:pPr>
              <w:ind w:firstLine="358"/>
              <w:jc w:val="both"/>
              <w:rPr>
                <w:sz w:val="24"/>
                <w:szCs w:val="24"/>
                <w:lang w:val="uk-UA"/>
              </w:rPr>
            </w:pPr>
          </w:p>
          <w:p w14:paraId="161556E8" w14:textId="2BD5D764" w:rsidR="004A670D" w:rsidRPr="00301E83" w:rsidRDefault="004A670D" w:rsidP="004A670D">
            <w:pPr>
              <w:shd w:val="clear" w:color="auto" w:fill="FFFFFF"/>
              <w:ind w:firstLine="369"/>
              <w:jc w:val="both"/>
              <w:rPr>
                <w:rFonts w:ascii="Helvetica" w:hAnsi="Helvetica" w:cs="Helvetica"/>
                <w:sz w:val="24"/>
                <w:szCs w:val="24"/>
              </w:rPr>
            </w:pPr>
            <w:r w:rsidRPr="00301E83">
              <w:rPr>
                <w:sz w:val="24"/>
                <w:szCs w:val="24"/>
                <w:lang w:val="uk-UA"/>
              </w:rPr>
              <w:t xml:space="preserve">Дотримання прав учасників освітнього процесу та виконання ними відповідних обов’язків можливе лише за умови, що ці права і обов’язки сформульовані та відомі тим, хто ними послуговується </w:t>
            </w:r>
            <w:r w:rsidR="00E069B4">
              <w:rPr>
                <w:sz w:val="24"/>
                <w:szCs w:val="24"/>
                <w:lang w:val="uk-UA"/>
              </w:rPr>
              <w:t>в</w:t>
            </w:r>
            <w:r w:rsidRPr="00301E83">
              <w:rPr>
                <w:sz w:val="24"/>
                <w:szCs w:val="24"/>
                <w:lang w:val="uk-UA"/>
              </w:rPr>
              <w:t xml:space="preserve"> повсякденному житті. </w:t>
            </w:r>
            <w:proofErr w:type="spellStart"/>
            <w:r w:rsidRPr="00301E83">
              <w:rPr>
                <w:sz w:val="24"/>
                <w:szCs w:val="24"/>
              </w:rPr>
              <w:t>Ключовим</w:t>
            </w:r>
            <w:proofErr w:type="spellEnd"/>
            <w:r w:rsidRPr="00301E83">
              <w:rPr>
                <w:sz w:val="24"/>
                <w:szCs w:val="24"/>
              </w:rPr>
              <w:t xml:space="preserve"> правом, на </w:t>
            </w:r>
            <w:proofErr w:type="spellStart"/>
            <w:r w:rsidRPr="00301E83">
              <w:rPr>
                <w:sz w:val="24"/>
                <w:szCs w:val="24"/>
              </w:rPr>
              <w:t>реалізацію</w:t>
            </w:r>
            <w:proofErr w:type="spellEnd"/>
            <w:r w:rsidRPr="00301E83">
              <w:rPr>
                <w:sz w:val="24"/>
                <w:szCs w:val="24"/>
              </w:rPr>
              <w:t xml:space="preserve"> </w:t>
            </w:r>
            <w:proofErr w:type="spellStart"/>
            <w:r w:rsidRPr="00301E83">
              <w:rPr>
                <w:sz w:val="24"/>
                <w:szCs w:val="24"/>
              </w:rPr>
              <w:t>якого</w:t>
            </w:r>
            <w:proofErr w:type="spellEnd"/>
            <w:r w:rsidRPr="00301E83">
              <w:rPr>
                <w:sz w:val="24"/>
                <w:szCs w:val="24"/>
              </w:rPr>
              <w:t xml:space="preserve"> </w:t>
            </w:r>
            <w:proofErr w:type="spellStart"/>
            <w:r w:rsidRPr="00301E83">
              <w:rPr>
                <w:sz w:val="24"/>
                <w:szCs w:val="24"/>
              </w:rPr>
              <w:t>спрямована</w:t>
            </w:r>
            <w:proofErr w:type="spellEnd"/>
            <w:r w:rsidRPr="00301E83">
              <w:rPr>
                <w:sz w:val="24"/>
                <w:szCs w:val="24"/>
              </w:rPr>
              <w:t xml:space="preserve"> </w:t>
            </w:r>
            <w:proofErr w:type="spellStart"/>
            <w:r w:rsidRPr="00301E83">
              <w:rPr>
                <w:sz w:val="24"/>
                <w:szCs w:val="24"/>
              </w:rPr>
              <w:t>діяльність</w:t>
            </w:r>
            <w:proofErr w:type="spellEnd"/>
            <w:r w:rsidRPr="00301E83">
              <w:rPr>
                <w:sz w:val="24"/>
                <w:szCs w:val="24"/>
              </w:rPr>
              <w:t xml:space="preserve"> </w:t>
            </w:r>
            <w:r w:rsidR="00E069B4">
              <w:rPr>
                <w:sz w:val="24"/>
                <w:szCs w:val="24"/>
                <w:lang w:val="uk-UA"/>
              </w:rPr>
              <w:t>ліцею</w:t>
            </w:r>
            <w:r w:rsidRPr="00301E83">
              <w:rPr>
                <w:sz w:val="24"/>
                <w:szCs w:val="24"/>
              </w:rPr>
              <w:t xml:space="preserve">, є право на </w:t>
            </w:r>
            <w:proofErr w:type="spellStart"/>
            <w:r w:rsidRPr="00301E83">
              <w:rPr>
                <w:sz w:val="24"/>
                <w:szCs w:val="24"/>
              </w:rPr>
              <w:t>освіту</w:t>
            </w:r>
            <w:proofErr w:type="spellEnd"/>
            <w:r w:rsidRPr="00301E83">
              <w:rPr>
                <w:sz w:val="24"/>
                <w:szCs w:val="24"/>
              </w:rPr>
              <w:t xml:space="preserve"> </w:t>
            </w:r>
            <w:r w:rsidR="00E069B4">
              <w:rPr>
                <w:sz w:val="24"/>
                <w:szCs w:val="24"/>
                <w:lang w:val="uk-UA"/>
              </w:rPr>
              <w:t>в</w:t>
            </w:r>
            <w:r w:rsidRPr="00301E83">
              <w:rPr>
                <w:sz w:val="24"/>
                <w:szCs w:val="24"/>
              </w:rPr>
              <w:t xml:space="preserve"> </w:t>
            </w:r>
            <w:proofErr w:type="spellStart"/>
            <w:r w:rsidRPr="00301E83">
              <w:rPr>
                <w:sz w:val="24"/>
                <w:szCs w:val="24"/>
              </w:rPr>
              <w:t>безпечному</w:t>
            </w:r>
            <w:proofErr w:type="spellEnd"/>
            <w:r w:rsidRPr="00301E83">
              <w:rPr>
                <w:sz w:val="24"/>
                <w:szCs w:val="24"/>
              </w:rPr>
              <w:t xml:space="preserve"> та комфортному </w:t>
            </w:r>
            <w:proofErr w:type="spellStart"/>
            <w:r w:rsidRPr="00301E83">
              <w:rPr>
                <w:sz w:val="24"/>
                <w:szCs w:val="24"/>
              </w:rPr>
              <w:t>освітньому</w:t>
            </w:r>
            <w:proofErr w:type="spellEnd"/>
            <w:r w:rsidRPr="00301E83">
              <w:rPr>
                <w:sz w:val="24"/>
                <w:szCs w:val="24"/>
              </w:rPr>
              <w:t xml:space="preserve"> </w:t>
            </w:r>
            <w:proofErr w:type="spellStart"/>
            <w:r w:rsidRPr="00301E83">
              <w:rPr>
                <w:sz w:val="24"/>
                <w:szCs w:val="24"/>
              </w:rPr>
              <w:t>середовищі</w:t>
            </w:r>
            <w:proofErr w:type="spellEnd"/>
            <w:r w:rsidRPr="00301E83">
              <w:rPr>
                <w:sz w:val="24"/>
                <w:szCs w:val="24"/>
              </w:rPr>
              <w:t xml:space="preserve">. </w:t>
            </w:r>
            <w:proofErr w:type="spellStart"/>
            <w:r w:rsidRPr="00301E83">
              <w:rPr>
                <w:sz w:val="24"/>
                <w:szCs w:val="24"/>
              </w:rPr>
              <w:t>Ці</w:t>
            </w:r>
            <w:proofErr w:type="spellEnd"/>
            <w:r w:rsidRPr="00301E83">
              <w:rPr>
                <w:sz w:val="24"/>
                <w:szCs w:val="24"/>
              </w:rPr>
              <w:t xml:space="preserve"> права </w:t>
            </w:r>
            <w:r w:rsidR="00E069B4">
              <w:rPr>
                <w:sz w:val="24"/>
                <w:szCs w:val="24"/>
                <w:lang w:val="uk-UA"/>
              </w:rPr>
              <w:t xml:space="preserve">та </w:t>
            </w:r>
            <w:proofErr w:type="spellStart"/>
            <w:r w:rsidRPr="00301E83">
              <w:rPr>
                <w:sz w:val="24"/>
                <w:szCs w:val="24"/>
              </w:rPr>
              <w:t>пов’язані</w:t>
            </w:r>
            <w:proofErr w:type="spellEnd"/>
            <w:r w:rsidRPr="00301E83">
              <w:rPr>
                <w:sz w:val="24"/>
                <w:szCs w:val="24"/>
              </w:rPr>
              <w:t xml:space="preserve"> з ними </w:t>
            </w:r>
            <w:proofErr w:type="spellStart"/>
            <w:r w:rsidRPr="00301E83">
              <w:rPr>
                <w:sz w:val="24"/>
                <w:szCs w:val="24"/>
              </w:rPr>
              <w:t>обов’язки</w:t>
            </w:r>
            <w:proofErr w:type="spellEnd"/>
            <w:r w:rsidRPr="00301E83">
              <w:rPr>
                <w:sz w:val="24"/>
                <w:szCs w:val="24"/>
              </w:rPr>
              <w:t xml:space="preserve"> </w:t>
            </w:r>
            <w:proofErr w:type="spellStart"/>
            <w:r w:rsidRPr="00301E83">
              <w:rPr>
                <w:sz w:val="24"/>
                <w:szCs w:val="24"/>
              </w:rPr>
              <w:t>визначені</w:t>
            </w:r>
            <w:proofErr w:type="spellEnd"/>
            <w:r w:rsidRPr="00301E83">
              <w:rPr>
                <w:sz w:val="24"/>
                <w:szCs w:val="24"/>
              </w:rPr>
              <w:t xml:space="preserve"> </w:t>
            </w:r>
            <w:proofErr w:type="spellStart"/>
            <w:r w:rsidRPr="00301E83">
              <w:rPr>
                <w:sz w:val="24"/>
                <w:szCs w:val="24"/>
              </w:rPr>
              <w:t>статтями</w:t>
            </w:r>
            <w:proofErr w:type="spellEnd"/>
            <w:r w:rsidRPr="00301E83">
              <w:rPr>
                <w:sz w:val="24"/>
                <w:szCs w:val="24"/>
              </w:rPr>
              <w:t xml:space="preserve"> 53-55 Закону </w:t>
            </w:r>
            <w:proofErr w:type="spellStart"/>
            <w:r w:rsidRPr="00301E83">
              <w:rPr>
                <w:sz w:val="24"/>
                <w:szCs w:val="24"/>
              </w:rPr>
              <w:t>України</w:t>
            </w:r>
            <w:proofErr w:type="spellEnd"/>
            <w:r w:rsidRPr="00301E83">
              <w:rPr>
                <w:sz w:val="24"/>
                <w:szCs w:val="24"/>
              </w:rPr>
              <w:t xml:space="preserve"> «Про </w:t>
            </w:r>
            <w:proofErr w:type="spellStart"/>
            <w:r w:rsidRPr="00301E83">
              <w:rPr>
                <w:sz w:val="24"/>
                <w:szCs w:val="24"/>
              </w:rPr>
              <w:t>освіту</w:t>
            </w:r>
            <w:proofErr w:type="spellEnd"/>
            <w:r w:rsidRPr="00301E83">
              <w:rPr>
                <w:sz w:val="24"/>
                <w:szCs w:val="24"/>
              </w:rPr>
              <w:t>»:</w:t>
            </w:r>
          </w:p>
          <w:p w14:paraId="4BB3BC6D" w14:textId="77777777" w:rsidR="004A670D" w:rsidRPr="00301E83" w:rsidRDefault="004A670D" w:rsidP="004A670D">
            <w:pPr>
              <w:shd w:val="clear" w:color="auto" w:fill="FFFFFF"/>
              <w:ind w:firstLine="369"/>
              <w:jc w:val="both"/>
              <w:rPr>
                <w:rFonts w:ascii="Helvetica" w:hAnsi="Helvetica" w:cs="Helvetica"/>
                <w:sz w:val="24"/>
                <w:szCs w:val="24"/>
              </w:rPr>
            </w:pPr>
            <w:proofErr w:type="spellStart"/>
            <w:r w:rsidRPr="00301E83">
              <w:rPr>
                <w:sz w:val="24"/>
                <w:szCs w:val="24"/>
              </w:rPr>
              <w:t>Стаття</w:t>
            </w:r>
            <w:proofErr w:type="spellEnd"/>
            <w:r w:rsidRPr="00301E83">
              <w:rPr>
                <w:sz w:val="24"/>
                <w:szCs w:val="24"/>
              </w:rPr>
              <w:t xml:space="preserve"> 53. «Права та </w:t>
            </w:r>
            <w:proofErr w:type="spellStart"/>
            <w:r w:rsidRPr="00301E83">
              <w:rPr>
                <w:sz w:val="24"/>
                <w:szCs w:val="24"/>
              </w:rPr>
              <w:t>обов’язки</w:t>
            </w:r>
            <w:proofErr w:type="spellEnd"/>
            <w:r w:rsidRPr="00301E83">
              <w:rPr>
                <w:sz w:val="24"/>
                <w:szCs w:val="24"/>
              </w:rPr>
              <w:t xml:space="preserve"> </w:t>
            </w:r>
            <w:proofErr w:type="spellStart"/>
            <w:r w:rsidRPr="00301E83">
              <w:rPr>
                <w:sz w:val="24"/>
                <w:szCs w:val="24"/>
              </w:rPr>
              <w:t>здобувачів</w:t>
            </w:r>
            <w:proofErr w:type="spellEnd"/>
            <w:r w:rsidRPr="00301E83">
              <w:rPr>
                <w:sz w:val="24"/>
                <w:szCs w:val="24"/>
              </w:rPr>
              <w:t xml:space="preserve"> </w:t>
            </w:r>
            <w:proofErr w:type="spellStart"/>
            <w:r w:rsidRPr="00301E83">
              <w:rPr>
                <w:sz w:val="24"/>
                <w:szCs w:val="24"/>
              </w:rPr>
              <w:t>освіти</w:t>
            </w:r>
            <w:proofErr w:type="spellEnd"/>
            <w:r w:rsidRPr="00301E83">
              <w:rPr>
                <w:sz w:val="24"/>
                <w:szCs w:val="24"/>
              </w:rPr>
              <w:t>»</w:t>
            </w:r>
          </w:p>
          <w:p w14:paraId="495079A3" w14:textId="77777777" w:rsidR="004A670D" w:rsidRPr="00301E83" w:rsidRDefault="004A670D" w:rsidP="004A670D">
            <w:pPr>
              <w:shd w:val="clear" w:color="auto" w:fill="FFFFFF"/>
              <w:ind w:firstLine="369"/>
              <w:jc w:val="both"/>
              <w:rPr>
                <w:sz w:val="24"/>
                <w:szCs w:val="24"/>
                <w:lang w:val="uk-UA"/>
              </w:rPr>
            </w:pPr>
            <w:proofErr w:type="spellStart"/>
            <w:r w:rsidRPr="00301E83">
              <w:rPr>
                <w:sz w:val="24"/>
                <w:szCs w:val="24"/>
              </w:rPr>
              <w:t>Стаття</w:t>
            </w:r>
            <w:proofErr w:type="spellEnd"/>
            <w:r w:rsidRPr="00301E83">
              <w:rPr>
                <w:sz w:val="24"/>
                <w:szCs w:val="24"/>
              </w:rPr>
              <w:t xml:space="preserve"> 54. «Права та </w:t>
            </w:r>
            <w:proofErr w:type="spellStart"/>
            <w:r w:rsidRPr="00301E83">
              <w:rPr>
                <w:sz w:val="24"/>
                <w:szCs w:val="24"/>
              </w:rPr>
              <w:t>обов’язки</w:t>
            </w:r>
            <w:proofErr w:type="spellEnd"/>
            <w:r w:rsidRPr="00301E83">
              <w:rPr>
                <w:sz w:val="24"/>
                <w:szCs w:val="24"/>
              </w:rPr>
              <w:t xml:space="preserve"> </w:t>
            </w:r>
            <w:proofErr w:type="spellStart"/>
            <w:r w:rsidRPr="00301E83">
              <w:rPr>
                <w:sz w:val="24"/>
                <w:szCs w:val="24"/>
              </w:rPr>
              <w:t>педагогічних</w:t>
            </w:r>
            <w:proofErr w:type="spellEnd"/>
            <w:r w:rsidRPr="00301E83">
              <w:rPr>
                <w:sz w:val="24"/>
                <w:szCs w:val="24"/>
              </w:rPr>
              <w:t xml:space="preserve">, </w:t>
            </w:r>
            <w:proofErr w:type="spellStart"/>
            <w:r w:rsidRPr="00301E83">
              <w:rPr>
                <w:sz w:val="24"/>
                <w:szCs w:val="24"/>
              </w:rPr>
              <w:t>науково-педагогічних</w:t>
            </w:r>
            <w:proofErr w:type="spellEnd"/>
            <w:r w:rsidRPr="00301E83">
              <w:rPr>
                <w:sz w:val="24"/>
                <w:szCs w:val="24"/>
              </w:rPr>
              <w:t xml:space="preserve"> і </w:t>
            </w:r>
            <w:proofErr w:type="spellStart"/>
            <w:r w:rsidRPr="00301E83">
              <w:rPr>
                <w:sz w:val="24"/>
                <w:szCs w:val="24"/>
              </w:rPr>
              <w:t>наукових</w:t>
            </w:r>
            <w:proofErr w:type="spellEnd"/>
            <w:r w:rsidRPr="00301E83">
              <w:rPr>
                <w:sz w:val="24"/>
                <w:szCs w:val="24"/>
              </w:rPr>
              <w:t xml:space="preserve"> </w:t>
            </w:r>
            <w:proofErr w:type="spellStart"/>
            <w:r w:rsidRPr="00301E83">
              <w:rPr>
                <w:sz w:val="24"/>
                <w:szCs w:val="24"/>
              </w:rPr>
              <w:t>працівників</w:t>
            </w:r>
            <w:proofErr w:type="spellEnd"/>
            <w:r w:rsidRPr="00301E83">
              <w:rPr>
                <w:sz w:val="24"/>
                <w:szCs w:val="24"/>
              </w:rPr>
              <w:t xml:space="preserve">, </w:t>
            </w:r>
            <w:proofErr w:type="spellStart"/>
            <w:r w:rsidRPr="00301E83">
              <w:rPr>
                <w:sz w:val="24"/>
                <w:szCs w:val="24"/>
              </w:rPr>
              <w:t>інших</w:t>
            </w:r>
            <w:proofErr w:type="spellEnd"/>
            <w:r w:rsidRPr="00301E83">
              <w:rPr>
                <w:sz w:val="24"/>
                <w:szCs w:val="24"/>
              </w:rPr>
              <w:t xml:space="preserve"> </w:t>
            </w:r>
            <w:proofErr w:type="spellStart"/>
            <w:r w:rsidRPr="00301E83">
              <w:rPr>
                <w:sz w:val="24"/>
                <w:szCs w:val="24"/>
              </w:rPr>
              <w:t>осіб</w:t>
            </w:r>
            <w:proofErr w:type="spellEnd"/>
            <w:r w:rsidRPr="00301E83">
              <w:rPr>
                <w:sz w:val="24"/>
                <w:szCs w:val="24"/>
              </w:rPr>
              <w:t xml:space="preserve">, </w:t>
            </w:r>
            <w:proofErr w:type="spellStart"/>
            <w:r w:rsidRPr="00301E83">
              <w:rPr>
                <w:sz w:val="24"/>
                <w:szCs w:val="24"/>
              </w:rPr>
              <w:t>які</w:t>
            </w:r>
            <w:proofErr w:type="spellEnd"/>
            <w:r w:rsidRPr="00301E83">
              <w:rPr>
                <w:sz w:val="24"/>
                <w:szCs w:val="24"/>
              </w:rPr>
              <w:t xml:space="preserve"> </w:t>
            </w:r>
            <w:proofErr w:type="spellStart"/>
            <w:r w:rsidRPr="00301E83">
              <w:rPr>
                <w:sz w:val="24"/>
                <w:szCs w:val="24"/>
              </w:rPr>
              <w:t>залучаються</w:t>
            </w:r>
            <w:proofErr w:type="spellEnd"/>
            <w:r w:rsidRPr="00301E83">
              <w:rPr>
                <w:sz w:val="24"/>
                <w:szCs w:val="24"/>
              </w:rPr>
              <w:t xml:space="preserve"> до </w:t>
            </w:r>
            <w:proofErr w:type="spellStart"/>
            <w:r w:rsidRPr="00301E83">
              <w:rPr>
                <w:sz w:val="24"/>
                <w:szCs w:val="24"/>
              </w:rPr>
              <w:t>освітнього</w:t>
            </w:r>
            <w:proofErr w:type="spellEnd"/>
            <w:r w:rsidRPr="00301E83">
              <w:rPr>
                <w:sz w:val="24"/>
                <w:szCs w:val="24"/>
              </w:rPr>
              <w:t xml:space="preserve"> </w:t>
            </w:r>
            <w:proofErr w:type="spellStart"/>
            <w:r w:rsidRPr="00301E83">
              <w:rPr>
                <w:sz w:val="24"/>
                <w:szCs w:val="24"/>
              </w:rPr>
              <w:t>процесу</w:t>
            </w:r>
            <w:proofErr w:type="spellEnd"/>
            <w:r w:rsidRPr="00301E83">
              <w:rPr>
                <w:sz w:val="24"/>
                <w:szCs w:val="24"/>
              </w:rPr>
              <w:t>»</w:t>
            </w:r>
          </w:p>
          <w:p w14:paraId="2F574C77" w14:textId="77777777" w:rsidR="004A670D" w:rsidRPr="00301E83" w:rsidRDefault="004A670D" w:rsidP="004A670D">
            <w:pPr>
              <w:shd w:val="clear" w:color="auto" w:fill="FFFFFF"/>
              <w:ind w:firstLine="369"/>
              <w:jc w:val="both"/>
              <w:rPr>
                <w:rFonts w:ascii="Helvetica" w:hAnsi="Helvetica" w:cs="Helvetica"/>
                <w:sz w:val="24"/>
                <w:szCs w:val="24"/>
              </w:rPr>
            </w:pPr>
            <w:proofErr w:type="spellStart"/>
            <w:r w:rsidRPr="00301E83">
              <w:rPr>
                <w:sz w:val="24"/>
                <w:szCs w:val="24"/>
              </w:rPr>
              <w:t>Стаття</w:t>
            </w:r>
            <w:proofErr w:type="spellEnd"/>
            <w:r w:rsidRPr="00301E83">
              <w:rPr>
                <w:sz w:val="24"/>
                <w:szCs w:val="24"/>
              </w:rPr>
              <w:t xml:space="preserve"> 55. «Права та </w:t>
            </w:r>
            <w:proofErr w:type="spellStart"/>
            <w:r w:rsidRPr="00301E83">
              <w:rPr>
                <w:sz w:val="24"/>
                <w:szCs w:val="24"/>
              </w:rPr>
              <w:t>обов’язки</w:t>
            </w:r>
            <w:proofErr w:type="spellEnd"/>
            <w:r w:rsidRPr="00301E83">
              <w:rPr>
                <w:sz w:val="24"/>
                <w:szCs w:val="24"/>
              </w:rPr>
              <w:t xml:space="preserve"> </w:t>
            </w:r>
            <w:proofErr w:type="spellStart"/>
            <w:r w:rsidRPr="00301E83">
              <w:rPr>
                <w:sz w:val="24"/>
                <w:szCs w:val="24"/>
              </w:rPr>
              <w:t>батьків</w:t>
            </w:r>
            <w:proofErr w:type="spellEnd"/>
            <w:r w:rsidRPr="00301E83">
              <w:rPr>
                <w:sz w:val="24"/>
                <w:szCs w:val="24"/>
              </w:rPr>
              <w:t xml:space="preserve"> </w:t>
            </w:r>
            <w:proofErr w:type="spellStart"/>
            <w:r w:rsidRPr="00301E83">
              <w:rPr>
                <w:sz w:val="24"/>
                <w:szCs w:val="24"/>
              </w:rPr>
              <w:t>здобувачів</w:t>
            </w:r>
            <w:proofErr w:type="spellEnd"/>
            <w:r w:rsidRPr="00301E83">
              <w:rPr>
                <w:sz w:val="24"/>
                <w:szCs w:val="24"/>
              </w:rPr>
              <w:t xml:space="preserve"> </w:t>
            </w:r>
            <w:proofErr w:type="spellStart"/>
            <w:r w:rsidRPr="00301E83">
              <w:rPr>
                <w:sz w:val="24"/>
                <w:szCs w:val="24"/>
              </w:rPr>
              <w:t>освіти</w:t>
            </w:r>
            <w:proofErr w:type="spellEnd"/>
            <w:r w:rsidRPr="00301E83">
              <w:rPr>
                <w:sz w:val="24"/>
                <w:szCs w:val="24"/>
              </w:rPr>
              <w:t>».</w:t>
            </w:r>
          </w:p>
          <w:p w14:paraId="431D3A70" w14:textId="17B8DFD6" w:rsidR="006862B3" w:rsidRPr="00301E83" w:rsidRDefault="006862B3" w:rsidP="004A670D">
            <w:pPr>
              <w:shd w:val="clear" w:color="auto" w:fill="FFFFFF"/>
              <w:ind w:firstLine="369"/>
              <w:jc w:val="both"/>
              <w:rPr>
                <w:sz w:val="24"/>
                <w:szCs w:val="24"/>
                <w:lang w:val="uk-UA"/>
              </w:rPr>
            </w:pPr>
            <w:r w:rsidRPr="00301E83">
              <w:rPr>
                <w:sz w:val="24"/>
                <w:szCs w:val="24"/>
                <w:lang w:val="uk-UA"/>
              </w:rPr>
              <w:t xml:space="preserve">Норми Закону конкретизовані, сформульовані та закріплені у низці документів ліцею: Статуті, Освітній програмі, </w:t>
            </w:r>
            <w:r w:rsidR="002A17C5">
              <w:rPr>
                <w:sz w:val="24"/>
                <w:szCs w:val="24"/>
                <w:lang w:val="uk-UA"/>
              </w:rPr>
              <w:t>П</w:t>
            </w:r>
            <w:r w:rsidRPr="00301E83">
              <w:rPr>
                <w:sz w:val="24"/>
                <w:szCs w:val="24"/>
                <w:lang w:val="uk-UA"/>
              </w:rPr>
              <w:t xml:space="preserve">равилах поведінки, посадових інструкціях </w:t>
            </w:r>
            <w:proofErr w:type="spellStart"/>
            <w:r w:rsidRPr="00301E83">
              <w:rPr>
                <w:sz w:val="24"/>
                <w:szCs w:val="24"/>
                <w:lang w:val="uk-UA"/>
              </w:rPr>
              <w:t>тошо</w:t>
            </w:r>
            <w:proofErr w:type="spellEnd"/>
            <w:r w:rsidRPr="00301E83">
              <w:rPr>
                <w:sz w:val="24"/>
                <w:szCs w:val="24"/>
                <w:lang w:val="uk-UA"/>
              </w:rPr>
              <w:t>.</w:t>
            </w:r>
          </w:p>
          <w:p w14:paraId="53579FEC" w14:textId="77777777" w:rsidR="00301E83" w:rsidRDefault="00301E83" w:rsidP="006862B3">
            <w:pPr>
              <w:shd w:val="clear" w:color="auto" w:fill="FFFFFF"/>
              <w:ind w:firstLine="369"/>
              <w:jc w:val="both"/>
              <w:rPr>
                <w:sz w:val="24"/>
                <w:szCs w:val="24"/>
                <w:lang w:val="uk-UA"/>
              </w:rPr>
            </w:pPr>
            <w:r>
              <w:rPr>
                <w:sz w:val="24"/>
                <w:szCs w:val="24"/>
                <w:lang w:val="uk-UA"/>
              </w:rPr>
              <w:t xml:space="preserve">Освітня програма ліцею задовольняє потреби учасників освітнього процесу в якісній освіті. </w:t>
            </w:r>
          </w:p>
          <w:p w14:paraId="639EF447" w14:textId="343F1DAE" w:rsidR="00301E83" w:rsidRDefault="00301E83" w:rsidP="006862B3">
            <w:pPr>
              <w:shd w:val="clear" w:color="auto" w:fill="FFFFFF"/>
              <w:ind w:firstLine="369"/>
              <w:jc w:val="both"/>
              <w:rPr>
                <w:sz w:val="24"/>
                <w:szCs w:val="24"/>
                <w:lang w:val="uk-UA"/>
              </w:rPr>
            </w:pPr>
            <w:r>
              <w:rPr>
                <w:sz w:val="24"/>
                <w:szCs w:val="24"/>
                <w:lang w:val="uk-UA"/>
              </w:rPr>
              <w:t>Правила поведінки, які стосуються всіх учасників освітнього процес</w:t>
            </w:r>
            <w:r w:rsidR="002A17C5">
              <w:rPr>
                <w:sz w:val="24"/>
                <w:szCs w:val="24"/>
                <w:lang w:val="uk-UA"/>
              </w:rPr>
              <w:t>у</w:t>
            </w:r>
            <w:r>
              <w:rPr>
                <w:sz w:val="24"/>
                <w:szCs w:val="24"/>
                <w:lang w:val="uk-UA"/>
              </w:rPr>
              <w:t xml:space="preserve">, розроблено та оприлюднено на сайті ліцею та інформаційних стендах. </w:t>
            </w:r>
            <w:r w:rsidR="002A17C5">
              <w:rPr>
                <w:sz w:val="24"/>
                <w:szCs w:val="24"/>
                <w:lang w:val="uk-UA"/>
              </w:rPr>
              <w:t>У</w:t>
            </w:r>
            <w:r>
              <w:rPr>
                <w:sz w:val="24"/>
                <w:szCs w:val="24"/>
                <w:lang w:val="uk-UA"/>
              </w:rPr>
              <w:t xml:space="preserve">сі охочі учасники освітнього процесу мали змогу долучатися до розроблення правил шкільного життя. Під час розроблення цих правил були враховані думки здобувачів освіти та батьківської громадськості. </w:t>
            </w:r>
            <w:r w:rsidR="002A17C5">
              <w:rPr>
                <w:sz w:val="24"/>
                <w:szCs w:val="24"/>
                <w:lang w:val="uk-UA"/>
              </w:rPr>
              <w:t xml:space="preserve">Усі </w:t>
            </w:r>
            <w:r>
              <w:rPr>
                <w:sz w:val="24"/>
                <w:szCs w:val="24"/>
                <w:lang w:val="uk-UA"/>
              </w:rPr>
              <w:t>учасники освітнього процесу ознайомлені зі своїми правами та обов’язками.</w:t>
            </w:r>
          </w:p>
          <w:p w14:paraId="640E35F0" w14:textId="77777777" w:rsidR="006862B3" w:rsidRPr="00301E83" w:rsidRDefault="006862B3" w:rsidP="006862B3">
            <w:pPr>
              <w:shd w:val="clear" w:color="auto" w:fill="FFFFFF"/>
              <w:ind w:firstLine="369"/>
              <w:jc w:val="both"/>
              <w:rPr>
                <w:rFonts w:ascii="Helvetica" w:hAnsi="Helvetica" w:cs="Helvetica"/>
                <w:sz w:val="24"/>
                <w:szCs w:val="24"/>
              </w:rPr>
            </w:pPr>
            <w:r w:rsidRPr="00301E83">
              <w:rPr>
                <w:sz w:val="24"/>
                <w:szCs w:val="24"/>
              </w:rPr>
              <w:t>У</w:t>
            </w:r>
            <w:r w:rsidRPr="00301E83">
              <w:rPr>
                <w:sz w:val="24"/>
                <w:szCs w:val="24"/>
                <w:lang w:val="uk-UA"/>
              </w:rPr>
              <w:t xml:space="preserve"> </w:t>
            </w:r>
            <w:r w:rsidR="004A1DAA">
              <w:rPr>
                <w:sz w:val="24"/>
                <w:szCs w:val="24"/>
              </w:rPr>
              <w:t>л</w:t>
            </w:r>
            <w:proofErr w:type="spellStart"/>
            <w:r w:rsidR="004A1DAA">
              <w:rPr>
                <w:sz w:val="24"/>
                <w:szCs w:val="24"/>
                <w:lang w:val="uk-UA"/>
              </w:rPr>
              <w:t>іцеї</w:t>
            </w:r>
            <w:proofErr w:type="spellEnd"/>
            <w:r w:rsidRPr="00301E83">
              <w:rPr>
                <w:sz w:val="24"/>
                <w:szCs w:val="24"/>
              </w:rPr>
              <w:t xml:space="preserve"> створено </w:t>
            </w:r>
            <w:proofErr w:type="spellStart"/>
            <w:r w:rsidRPr="00301E83">
              <w:rPr>
                <w:sz w:val="24"/>
                <w:szCs w:val="24"/>
              </w:rPr>
              <w:t>умови</w:t>
            </w:r>
            <w:proofErr w:type="spellEnd"/>
            <w:r w:rsidRPr="00301E83">
              <w:rPr>
                <w:sz w:val="24"/>
                <w:szCs w:val="24"/>
              </w:rPr>
              <w:t xml:space="preserve"> для </w:t>
            </w:r>
            <w:proofErr w:type="spellStart"/>
            <w:r w:rsidRPr="00301E83">
              <w:rPr>
                <w:sz w:val="24"/>
                <w:szCs w:val="24"/>
              </w:rPr>
              <w:t>реалізації</w:t>
            </w:r>
            <w:proofErr w:type="spellEnd"/>
            <w:r w:rsidRPr="00301E83">
              <w:rPr>
                <w:sz w:val="24"/>
                <w:szCs w:val="24"/>
              </w:rPr>
              <w:t xml:space="preserve"> прав</w:t>
            </w:r>
            <w:r w:rsidRPr="00301E83">
              <w:rPr>
                <w:sz w:val="24"/>
                <w:szCs w:val="24"/>
                <w:lang w:val="uk-UA"/>
              </w:rPr>
              <w:t xml:space="preserve"> </w:t>
            </w:r>
            <w:proofErr w:type="spellStart"/>
            <w:r w:rsidRPr="00301E83">
              <w:rPr>
                <w:sz w:val="24"/>
                <w:szCs w:val="24"/>
              </w:rPr>
              <w:t>учасників</w:t>
            </w:r>
            <w:proofErr w:type="spellEnd"/>
            <w:r w:rsidRPr="00301E83">
              <w:rPr>
                <w:sz w:val="24"/>
                <w:szCs w:val="24"/>
              </w:rPr>
              <w:t xml:space="preserve"> </w:t>
            </w:r>
            <w:proofErr w:type="spellStart"/>
            <w:r w:rsidRPr="00301E83">
              <w:rPr>
                <w:sz w:val="24"/>
                <w:szCs w:val="24"/>
              </w:rPr>
              <w:t>освітнього</w:t>
            </w:r>
            <w:proofErr w:type="spellEnd"/>
            <w:r w:rsidRPr="00301E83">
              <w:rPr>
                <w:sz w:val="24"/>
                <w:szCs w:val="24"/>
              </w:rPr>
              <w:t xml:space="preserve"> </w:t>
            </w:r>
            <w:proofErr w:type="spellStart"/>
            <w:r w:rsidRPr="00301E83">
              <w:rPr>
                <w:sz w:val="24"/>
                <w:szCs w:val="24"/>
              </w:rPr>
              <w:t>процесу</w:t>
            </w:r>
            <w:proofErr w:type="spellEnd"/>
            <w:r w:rsidRPr="00301E83">
              <w:rPr>
                <w:sz w:val="24"/>
                <w:szCs w:val="24"/>
              </w:rPr>
              <w:t>.</w:t>
            </w:r>
          </w:p>
          <w:p w14:paraId="1038127B" w14:textId="77777777" w:rsidR="006862B3" w:rsidRPr="00301E83" w:rsidRDefault="006862B3" w:rsidP="004A670D">
            <w:pPr>
              <w:shd w:val="clear" w:color="auto" w:fill="FFFFFF"/>
              <w:ind w:firstLine="369"/>
              <w:jc w:val="both"/>
              <w:rPr>
                <w:sz w:val="24"/>
                <w:szCs w:val="24"/>
              </w:rPr>
            </w:pPr>
          </w:p>
          <w:p w14:paraId="5229A770" w14:textId="1E99BCA9" w:rsidR="004A670D" w:rsidRPr="00301E83" w:rsidRDefault="004A670D" w:rsidP="004A670D">
            <w:pPr>
              <w:shd w:val="clear" w:color="auto" w:fill="FFFFFF"/>
              <w:ind w:firstLine="369"/>
              <w:jc w:val="both"/>
              <w:rPr>
                <w:rFonts w:ascii="Helvetica" w:hAnsi="Helvetica" w:cs="Helvetica"/>
                <w:sz w:val="24"/>
                <w:szCs w:val="24"/>
              </w:rPr>
            </w:pPr>
            <w:r w:rsidRPr="00301E83">
              <w:rPr>
                <w:sz w:val="24"/>
                <w:szCs w:val="24"/>
                <w:lang w:val="uk-UA"/>
              </w:rPr>
              <w:t xml:space="preserve">Будь-яке управлінське рішення може бути ефективним лише за умови, якщо це рішення базується на своєчасній та достовірній інформації, відповідає потребам закладу та враховує пропозиції тих учасників освітнього процесу, яких воно стосується. </w:t>
            </w:r>
            <w:r w:rsidRPr="00301E83">
              <w:rPr>
                <w:sz w:val="24"/>
                <w:szCs w:val="24"/>
              </w:rPr>
              <w:t xml:space="preserve">Для </w:t>
            </w:r>
            <w:proofErr w:type="spellStart"/>
            <w:r w:rsidRPr="00301E83">
              <w:rPr>
                <w:sz w:val="24"/>
                <w:szCs w:val="24"/>
              </w:rPr>
              <w:t>керівника</w:t>
            </w:r>
            <w:proofErr w:type="spellEnd"/>
            <w:r w:rsidRPr="00301E83">
              <w:rPr>
                <w:sz w:val="24"/>
                <w:szCs w:val="24"/>
              </w:rPr>
              <w:t xml:space="preserve"> критично </w:t>
            </w:r>
            <w:proofErr w:type="spellStart"/>
            <w:r w:rsidRPr="00301E83">
              <w:rPr>
                <w:sz w:val="24"/>
                <w:szCs w:val="24"/>
              </w:rPr>
              <w:t>важливо</w:t>
            </w:r>
            <w:proofErr w:type="spellEnd"/>
            <w:r w:rsidRPr="00301E83">
              <w:rPr>
                <w:sz w:val="24"/>
                <w:szCs w:val="24"/>
              </w:rPr>
              <w:t xml:space="preserve"> </w:t>
            </w:r>
            <w:proofErr w:type="spellStart"/>
            <w:r w:rsidRPr="00301E83">
              <w:rPr>
                <w:sz w:val="24"/>
                <w:szCs w:val="24"/>
              </w:rPr>
              <w:t>організувати</w:t>
            </w:r>
            <w:proofErr w:type="spellEnd"/>
            <w:r w:rsidRPr="00301E83">
              <w:rPr>
                <w:sz w:val="24"/>
                <w:szCs w:val="24"/>
              </w:rPr>
              <w:t xml:space="preserve"> </w:t>
            </w:r>
            <w:proofErr w:type="spellStart"/>
            <w:r w:rsidRPr="00301E83">
              <w:rPr>
                <w:sz w:val="24"/>
                <w:szCs w:val="24"/>
              </w:rPr>
              <w:t>управлінський</w:t>
            </w:r>
            <w:proofErr w:type="spellEnd"/>
            <w:r w:rsidRPr="00301E83">
              <w:rPr>
                <w:sz w:val="24"/>
                <w:szCs w:val="24"/>
              </w:rPr>
              <w:t xml:space="preserve"> </w:t>
            </w:r>
            <w:proofErr w:type="spellStart"/>
            <w:r w:rsidRPr="00301E83">
              <w:rPr>
                <w:sz w:val="24"/>
                <w:szCs w:val="24"/>
              </w:rPr>
              <w:t>процес</w:t>
            </w:r>
            <w:proofErr w:type="spellEnd"/>
            <w:r w:rsidRPr="00301E83">
              <w:rPr>
                <w:sz w:val="24"/>
                <w:szCs w:val="24"/>
              </w:rPr>
              <w:t xml:space="preserve"> таким чином, </w:t>
            </w:r>
            <w:proofErr w:type="spellStart"/>
            <w:r w:rsidRPr="00301E83">
              <w:rPr>
                <w:sz w:val="24"/>
                <w:szCs w:val="24"/>
              </w:rPr>
              <w:t>щоб</w:t>
            </w:r>
            <w:proofErr w:type="spellEnd"/>
            <w:r w:rsidRPr="00301E83">
              <w:rPr>
                <w:sz w:val="24"/>
                <w:szCs w:val="24"/>
              </w:rPr>
              <w:t xml:space="preserve"> весь час </w:t>
            </w:r>
            <w:r w:rsidRPr="00301E83">
              <w:rPr>
                <w:sz w:val="24"/>
                <w:szCs w:val="24"/>
                <w:lang w:val="uk-UA"/>
              </w:rPr>
              <w:t xml:space="preserve">бути </w:t>
            </w:r>
            <w:r w:rsidR="00215669">
              <w:rPr>
                <w:sz w:val="24"/>
                <w:szCs w:val="24"/>
                <w:lang w:val="uk-UA"/>
              </w:rPr>
              <w:t xml:space="preserve">в </w:t>
            </w:r>
            <w:r w:rsidRPr="00301E83">
              <w:rPr>
                <w:sz w:val="24"/>
                <w:szCs w:val="24"/>
                <w:lang w:val="uk-UA"/>
              </w:rPr>
              <w:t>центрі подій</w:t>
            </w:r>
            <w:r w:rsidRPr="00301E83">
              <w:rPr>
                <w:sz w:val="24"/>
                <w:szCs w:val="24"/>
              </w:rPr>
              <w:t xml:space="preserve">, </w:t>
            </w:r>
            <w:proofErr w:type="spellStart"/>
            <w:r w:rsidRPr="00301E83">
              <w:rPr>
                <w:sz w:val="24"/>
                <w:szCs w:val="24"/>
              </w:rPr>
              <w:t>контролювати</w:t>
            </w:r>
            <w:proofErr w:type="spellEnd"/>
            <w:r w:rsidRPr="00301E83">
              <w:rPr>
                <w:sz w:val="24"/>
                <w:szCs w:val="24"/>
              </w:rPr>
              <w:t xml:space="preserve"> стан справ у </w:t>
            </w:r>
            <w:r w:rsidR="00EC16E2" w:rsidRPr="00301E83">
              <w:rPr>
                <w:sz w:val="24"/>
                <w:szCs w:val="24"/>
                <w:lang w:val="uk-UA"/>
              </w:rPr>
              <w:t>ліцеї</w:t>
            </w:r>
            <w:r w:rsidRPr="00301E83">
              <w:rPr>
                <w:sz w:val="24"/>
                <w:szCs w:val="24"/>
              </w:rPr>
              <w:t xml:space="preserve">, регулярно </w:t>
            </w:r>
            <w:proofErr w:type="spellStart"/>
            <w:r w:rsidRPr="00301E83">
              <w:rPr>
                <w:sz w:val="24"/>
                <w:szCs w:val="24"/>
              </w:rPr>
              <w:t>отримувати</w:t>
            </w:r>
            <w:proofErr w:type="spellEnd"/>
            <w:r w:rsidRPr="00301E83">
              <w:rPr>
                <w:sz w:val="24"/>
                <w:szCs w:val="24"/>
              </w:rPr>
              <w:t xml:space="preserve"> </w:t>
            </w:r>
            <w:proofErr w:type="spellStart"/>
            <w:r w:rsidRPr="00301E83">
              <w:rPr>
                <w:sz w:val="24"/>
                <w:szCs w:val="24"/>
              </w:rPr>
              <w:t>інформацію</w:t>
            </w:r>
            <w:proofErr w:type="spellEnd"/>
            <w:r w:rsidRPr="00301E83">
              <w:rPr>
                <w:sz w:val="24"/>
                <w:szCs w:val="24"/>
              </w:rPr>
              <w:t xml:space="preserve"> про </w:t>
            </w:r>
            <w:proofErr w:type="spellStart"/>
            <w:r w:rsidRPr="00301E83">
              <w:rPr>
                <w:sz w:val="24"/>
                <w:szCs w:val="24"/>
              </w:rPr>
              <w:t>проблеми</w:t>
            </w:r>
            <w:proofErr w:type="spellEnd"/>
            <w:r w:rsidRPr="00301E83">
              <w:rPr>
                <w:sz w:val="24"/>
                <w:szCs w:val="24"/>
              </w:rPr>
              <w:t xml:space="preserve"> та </w:t>
            </w:r>
            <w:proofErr w:type="spellStart"/>
            <w:r w:rsidRPr="00301E83">
              <w:rPr>
                <w:sz w:val="24"/>
                <w:szCs w:val="24"/>
              </w:rPr>
              <w:t>пропозиції</w:t>
            </w:r>
            <w:proofErr w:type="spellEnd"/>
            <w:r w:rsidRPr="00301E83">
              <w:rPr>
                <w:sz w:val="24"/>
                <w:szCs w:val="24"/>
              </w:rPr>
              <w:t xml:space="preserve"> </w:t>
            </w:r>
            <w:proofErr w:type="spellStart"/>
            <w:r w:rsidRPr="00301E83">
              <w:rPr>
                <w:sz w:val="24"/>
                <w:szCs w:val="24"/>
              </w:rPr>
              <w:t>щодо</w:t>
            </w:r>
            <w:proofErr w:type="spellEnd"/>
            <w:r w:rsidRPr="00301E83">
              <w:rPr>
                <w:sz w:val="24"/>
                <w:szCs w:val="24"/>
              </w:rPr>
              <w:t xml:space="preserve"> </w:t>
            </w:r>
            <w:proofErr w:type="spellStart"/>
            <w:r w:rsidRPr="00301E83">
              <w:rPr>
                <w:sz w:val="24"/>
                <w:szCs w:val="24"/>
              </w:rPr>
              <w:t>можливих</w:t>
            </w:r>
            <w:proofErr w:type="spellEnd"/>
            <w:r w:rsidRPr="00301E83">
              <w:rPr>
                <w:sz w:val="24"/>
                <w:szCs w:val="24"/>
              </w:rPr>
              <w:t xml:space="preserve"> </w:t>
            </w:r>
            <w:proofErr w:type="spellStart"/>
            <w:r w:rsidRPr="00301E83">
              <w:rPr>
                <w:sz w:val="24"/>
                <w:szCs w:val="24"/>
              </w:rPr>
              <w:t>варіантів</w:t>
            </w:r>
            <w:proofErr w:type="spellEnd"/>
            <w:r w:rsidRPr="00301E83">
              <w:rPr>
                <w:sz w:val="24"/>
                <w:szCs w:val="24"/>
              </w:rPr>
              <w:t xml:space="preserve"> </w:t>
            </w:r>
            <w:proofErr w:type="spellStart"/>
            <w:r w:rsidRPr="00301E83">
              <w:rPr>
                <w:sz w:val="24"/>
                <w:szCs w:val="24"/>
              </w:rPr>
              <w:t>їх</w:t>
            </w:r>
            <w:proofErr w:type="spellEnd"/>
            <w:r w:rsidRPr="00301E83">
              <w:rPr>
                <w:sz w:val="24"/>
                <w:szCs w:val="24"/>
              </w:rPr>
              <w:t xml:space="preserve"> </w:t>
            </w:r>
            <w:proofErr w:type="spellStart"/>
            <w:r w:rsidRPr="00301E83">
              <w:rPr>
                <w:sz w:val="24"/>
                <w:szCs w:val="24"/>
              </w:rPr>
              <w:t>вирішення</w:t>
            </w:r>
            <w:proofErr w:type="spellEnd"/>
            <w:r w:rsidRPr="00301E83">
              <w:rPr>
                <w:sz w:val="24"/>
                <w:szCs w:val="24"/>
              </w:rPr>
              <w:t>.</w:t>
            </w:r>
          </w:p>
          <w:p w14:paraId="23095AB7" w14:textId="3FFD4E6C" w:rsidR="00C96F2A" w:rsidRPr="00301E83" w:rsidRDefault="00C96F2A" w:rsidP="009C115C">
            <w:pPr>
              <w:ind w:firstLine="358"/>
              <w:jc w:val="both"/>
              <w:rPr>
                <w:sz w:val="24"/>
                <w:szCs w:val="24"/>
                <w:lang w:val="uk-UA"/>
              </w:rPr>
            </w:pPr>
            <w:r w:rsidRPr="00301E83">
              <w:rPr>
                <w:sz w:val="24"/>
                <w:szCs w:val="24"/>
                <w:lang w:val="uk-UA"/>
              </w:rPr>
              <w:t xml:space="preserve">Учасники освітнього процесу </w:t>
            </w:r>
            <w:proofErr w:type="spellStart"/>
            <w:r w:rsidRPr="00301E83">
              <w:rPr>
                <w:sz w:val="24"/>
                <w:szCs w:val="24"/>
              </w:rPr>
              <w:t>мають</w:t>
            </w:r>
            <w:proofErr w:type="spellEnd"/>
            <w:r w:rsidRPr="00301E83">
              <w:rPr>
                <w:sz w:val="24"/>
                <w:szCs w:val="24"/>
              </w:rPr>
              <w:t xml:space="preserve"> </w:t>
            </w:r>
            <w:proofErr w:type="spellStart"/>
            <w:r w:rsidRPr="00301E83">
              <w:rPr>
                <w:sz w:val="24"/>
                <w:szCs w:val="24"/>
              </w:rPr>
              <w:t>можливість</w:t>
            </w:r>
            <w:proofErr w:type="spellEnd"/>
            <w:r w:rsidRPr="00301E83">
              <w:rPr>
                <w:sz w:val="24"/>
                <w:szCs w:val="24"/>
              </w:rPr>
              <w:t xml:space="preserve"> </w:t>
            </w:r>
            <w:proofErr w:type="spellStart"/>
            <w:r w:rsidRPr="00301E83">
              <w:rPr>
                <w:sz w:val="24"/>
                <w:szCs w:val="24"/>
              </w:rPr>
              <w:t>впливати</w:t>
            </w:r>
            <w:proofErr w:type="spellEnd"/>
            <w:r w:rsidRPr="00301E83">
              <w:rPr>
                <w:sz w:val="24"/>
                <w:szCs w:val="24"/>
              </w:rPr>
              <w:t xml:space="preserve"> на </w:t>
            </w:r>
            <w:proofErr w:type="spellStart"/>
            <w:r w:rsidRPr="00301E83">
              <w:rPr>
                <w:sz w:val="24"/>
                <w:szCs w:val="24"/>
              </w:rPr>
              <w:t>ухвалення</w:t>
            </w:r>
            <w:proofErr w:type="spellEnd"/>
            <w:r w:rsidRPr="00301E83">
              <w:rPr>
                <w:sz w:val="24"/>
                <w:szCs w:val="24"/>
              </w:rPr>
              <w:t xml:space="preserve"> </w:t>
            </w:r>
            <w:proofErr w:type="spellStart"/>
            <w:r w:rsidRPr="00301E83">
              <w:rPr>
                <w:sz w:val="24"/>
                <w:szCs w:val="24"/>
              </w:rPr>
              <w:t>управлінських</w:t>
            </w:r>
            <w:proofErr w:type="spellEnd"/>
            <w:r w:rsidRPr="00301E83">
              <w:rPr>
                <w:sz w:val="24"/>
                <w:szCs w:val="24"/>
              </w:rPr>
              <w:t xml:space="preserve"> </w:t>
            </w:r>
            <w:proofErr w:type="spellStart"/>
            <w:r w:rsidRPr="00301E83">
              <w:rPr>
                <w:sz w:val="24"/>
                <w:szCs w:val="24"/>
              </w:rPr>
              <w:t>рішень</w:t>
            </w:r>
            <w:proofErr w:type="spellEnd"/>
            <w:r w:rsidRPr="00301E83">
              <w:rPr>
                <w:sz w:val="24"/>
                <w:szCs w:val="24"/>
              </w:rPr>
              <w:t xml:space="preserve"> шляхом </w:t>
            </w:r>
            <w:proofErr w:type="spellStart"/>
            <w:r w:rsidRPr="00301E83">
              <w:rPr>
                <w:sz w:val="24"/>
                <w:szCs w:val="24"/>
              </w:rPr>
              <w:t>ухвалення</w:t>
            </w:r>
            <w:proofErr w:type="spellEnd"/>
            <w:r w:rsidRPr="00301E83">
              <w:rPr>
                <w:sz w:val="24"/>
                <w:szCs w:val="24"/>
              </w:rPr>
              <w:t xml:space="preserve"> </w:t>
            </w:r>
            <w:proofErr w:type="spellStart"/>
            <w:r w:rsidRPr="00301E83">
              <w:rPr>
                <w:sz w:val="24"/>
                <w:szCs w:val="24"/>
              </w:rPr>
              <w:t>колегіального</w:t>
            </w:r>
            <w:proofErr w:type="spellEnd"/>
            <w:r w:rsidRPr="00301E83">
              <w:rPr>
                <w:sz w:val="24"/>
                <w:szCs w:val="24"/>
              </w:rPr>
              <w:t xml:space="preserve"> </w:t>
            </w:r>
            <w:proofErr w:type="spellStart"/>
            <w:r w:rsidRPr="00301E83">
              <w:rPr>
                <w:sz w:val="24"/>
                <w:szCs w:val="24"/>
              </w:rPr>
              <w:t>рішення</w:t>
            </w:r>
            <w:proofErr w:type="spellEnd"/>
            <w:r w:rsidRPr="00301E83">
              <w:rPr>
                <w:sz w:val="24"/>
                <w:szCs w:val="24"/>
              </w:rPr>
              <w:t xml:space="preserve"> на </w:t>
            </w:r>
            <w:proofErr w:type="spellStart"/>
            <w:r w:rsidRPr="00301E83">
              <w:rPr>
                <w:sz w:val="24"/>
                <w:szCs w:val="24"/>
              </w:rPr>
              <w:t>засіданнях</w:t>
            </w:r>
            <w:proofErr w:type="spellEnd"/>
            <w:r w:rsidRPr="00301E83">
              <w:rPr>
                <w:sz w:val="24"/>
                <w:szCs w:val="24"/>
              </w:rPr>
              <w:t xml:space="preserve"> </w:t>
            </w:r>
            <w:proofErr w:type="spellStart"/>
            <w:r w:rsidRPr="00301E83">
              <w:rPr>
                <w:sz w:val="24"/>
                <w:szCs w:val="24"/>
              </w:rPr>
              <w:t>педагогічної</w:t>
            </w:r>
            <w:proofErr w:type="spellEnd"/>
            <w:r w:rsidRPr="00301E83">
              <w:rPr>
                <w:sz w:val="24"/>
                <w:szCs w:val="24"/>
              </w:rPr>
              <w:t xml:space="preserve"> ради, </w:t>
            </w:r>
            <w:proofErr w:type="spellStart"/>
            <w:r w:rsidRPr="00301E83">
              <w:rPr>
                <w:sz w:val="24"/>
                <w:szCs w:val="24"/>
              </w:rPr>
              <w:t>загальних</w:t>
            </w:r>
            <w:proofErr w:type="spellEnd"/>
            <w:r w:rsidRPr="00301E83">
              <w:rPr>
                <w:sz w:val="24"/>
                <w:szCs w:val="24"/>
              </w:rPr>
              <w:t xml:space="preserve"> </w:t>
            </w:r>
            <w:proofErr w:type="spellStart"/>
            <w:r w:rsidRPr="00301E83">
              <w:rPr>
                <w:sz w:val="24"/>
                <w:szCs w:val="24"/>
              </w:rPr>
              <w:t>зборах</w:t>
            </w:r>
            <w:proofErr w:type="spellEnd"/>
            <w:r w:rsidRPr="00301E83">
              <w:rPr>
                <w:sz w:val="24"/>
                <w:szCs w:val="24"/>
              </w:rPr>
              <w:t xml:space="preserve"> </w:t>
            </w:r>
            <w:proofErr w:type="spellStart"/>
            <w:r w:rsidRPr="00301E83">
              <w:rPr>
                <w:sz w:val="24"/>
                <w:szCs w:val="24"/>
              </w:rPr>
              <w:t>колективу</w:t>
            </w:r>
            <w:proofErr w:type="spellEnd"/>
            <w:r w:rsidRPr="00301E83">
              <w:rPr>
                <w:sz w:val="24"/>
                <w:szCs w:val="24"/>
              </w:rPr>
              <w:t xml:space="preserve">, </w:t>
            </w:r>
            <w:proofErr w:type="spellStart"/>
            <w:r w:rsidRPr="00301E83">
              <w:rPr>
                <w:sz w:val="24"/>
                <w:szCs w:val="24"/>
              </w:rPr>
              <w:t>нарадах</w:t>
            </w:r>
            <w:proofErr w:type="spellEnd"/>
            <w:r w:rsidRPr="00301E83">
              <w:rPr>
                <w:sz w:val="24"/>
                <w:szCs w:val="24"/>
              </w:rPr>
              <w:t xml:space="preserve"> </w:t>
            </w:r>
            <w:proofErr w:type="spellStart"/>
            <w:r w:rsidRPr="00301E83">
              <w:rPr>
                <w:sz w:val="24"/>
                <w:szCs w:val="24"/>
              </w:rPr>
              <w:t>тощо</w:t>
            </w:r>
            <w:proofErr w:type="spellEnd"/>
            <w:r w:rsidRPr="00301E83">
              <w:rPr>
                <w:sz w:val="24"/>
                <w:szCs w:val="24"/>
              </w:rPr>
              <w:t xml:space="preserve">. </w:t>
            </w:r>
            <w:proofErr w:type="spellStart"/>
            <w:r w:rsidRPr="00301E83">
              <w:rPr>
                <w:sz w:val="24"/>
                <w:szCs w:val="24"/>
              </w:rPr>
              <w:t>Працівники</w:t>
            </w:r>
            <w:proofErr w:type="spellEnd"/>
            <w:r w:rsidRPr="00301E83">
              <w:rPr>
                <w:sz w:val="24"/>
                <w:szCs w:val="24"/>
              </w:rPr>
              <w:t xml:space="preserve"> </w:t>
            </w:r>
            <w:r w:rsidR="00EC16E2" w:rsidRPr="00301E83">
              <w:rPr>
                <w:sz w:val="24"/>
                <w:szCs w:val="24"/>
                <w:lang w:val="uk-UA"/>
              </w:rPr>
              <w:t>ліцею</w:t>
            </w:r>
            <w:r w:rsidRPr="00301E83">
              <w:rPr>
                <w:sz w:val="24"/>
                <w:szCs w:val="24"/>
              </w:rPr>
              <w:t xml:space="preserve"> </w:t>
            </w:r>
            <w:proofErr w:type="spellStart"/>
            <w:r w:rsidRPr="00301E83">
              <w:rPr>
                <w:sz w:val="24"/>
                <w:szCs w:val="24"/>
              </w:rPr>
              <w:t>вносять</w:t>
            </w:r>
            <w:proofErr w:type="spellEnd"/>
            <w:r w:rsidRPr="00301E83">
              <w:rPr>
                <w:sz w:val="24"/>
                <w:szCs w:val="24"/>
              </w:rPr>
              <w:t xml:space="preserve"> </w:t>
            </w:r>
            <w:proofErr w:type="spellStart"/>
            <w:r w:rsidRPr="00301E83">
              <w:rPr>
                <w:sz w:val="24"/>
                <w:szCs w:val="24"/>
              </w:rPr>
              <w:t>пропозиції</w:t>
            </w:r>
            <w:proofErr w:type="spellEnd"/>
            <w:r w:rsidRPr="00301E83">
              <w:rPr>
                <w:sz w:val="24"/>
                <w:szCs w:val="24"/>
              </w:rPr>
              <w:t xml:space="preserve"> в </w:t>
            </w:r>
            <w:proofErr w:type="spellStart"/>
            <w:r w:rsidRPr="00301E83">
              <w:rPr>
                <w:sz w:val="24"/>
                <w:szCs w:val="24"/>
              </w:rPr>
              <w:t>усній</w:t>
            </w:r>
            <w:proofErr w:type="spellEnd"/>
            <w:r w:rsidRPr="00301E83">
              <w:rPr>
                <w:sz w:val="24"/>
                <w:szCs w:val="24"/>
              </w:rPr>
              <w:t xml:space="preserve"> та/</w:t>
            </w:r>
            <w:proofErr w:type="spellStart"/>
            <w:r w:rsidRPr="00301E83">
              <w:rPr>
                <w:sz w:val="24"/>
                <w:szCs w:val="24"/>
              </w:rPr>
              <w:t>чи</w:t>
            </w:r>
            <w:proofErr w:type="spellEnd"/>
            <w:r w:rsidRPr="00301E83">
              <w:rPr>
                <w:sz w:val="24"/>
                <w:szCs w:val="24"/>
              </w:rPr>
              <w:t xml:space="preserve"> </w:t>
            </w:r>
            <w:proofErr w:type="spellStart"/>
            <w:r w:rsidRPr="00301E83">
              <w:rPr>
                <w:sz w:val="24"/>
                <w:szCs w:val="24"/>
              </w:rPr>
              <w:t>письмовій</w:t>
            </w:r>
            <w:proofErr w:type="spellEnd"/>
            <w:r w:rsidRPr="00301E83">
              <w:rPr>
                <w:sz w:val="24"/>
                <w:szCs w:val="24"/>
              </w:rPr>
              <w:t xml:space="preserve"> </w:t>
            </w:r>
            <w:proofErr w:type="spellStart"/>
            <w:r w:rsidRPr="00301E83">
              <w:rPr>
                <w:sz w:val="24"/>
                <w:szCs w:val="24"/>
              </w:rPr>
              <w:t>формі</w:t>
            </w:r>
            <w:proofErr w:type="spellEnd"/>
            <w:r w:rsidRPr="00301E83">
              <w:rPr>
                <w:sz w:val="24"/>
                <w:szCs w:val="24"/>
              </w:rPr>
              <w:t xml:space="preserve">, </w:t>
            </w:r>
            <w:proofErr w:type="spellStart"/>
            <w:r w:rsidRPr="00301E83">
              <w:rPr>
                <w:sz w:val="24"/>
                <w:szCs w:val="24"/>
              </w:rPr>
              <w:t>які</w:t>
            </w:r>
            <w:proofErr w:type="spellEnd"/>
            <w:r w:rsidRPr="00301E83">
              <w:rPr>
                <w:sz w:val="24"/>
                <w:szCs w:val="24"/>
              </w:rPr>
              <w:t xml:space="preserve"> активно </w:t>
            </w:r>
            <w:proofErr w:type="spellStart"/>
            <w:r w:rsidRPr="00301E83">
              <w:rPr>
                <w:sz w:val="24"/>
                <w:szCs w:val="24"/>
              </w:rPr>
              <w:t>обговорюються</w:t>
            </w:r>
            <w:proofErr w:type="spellEnd"/>
            <w:ins w:id="7" w:author="Tatyana Bartasheva" w:date="2025-07-10T17:10:00Z">
              <w:r w:rsidR="009903A5">
                <w:rPr>
                  <w:sz w:val="24"/>
                  <w:szCs w:val="24"/>
                  <w:lang w:val="uk-UA"/>
                </w:rPr>
                <w:t>,</w:t>
              </w:r>
            </w:ins>
            <w:r w:rsidRPr="00301E83">
              <w:rPr>
                <w:sz w:val="24"/>
                <w:szCs w:val="24"/>
              </w:rPr>
              <w:t xml:space="preserve"> та </w:t>
            </w:r>
            <w:proofErr w:type="spellStart"/>
            <w:r w:rsidRPr="00301E83">
              <w:rPr>
                <w:sz w:val="24"/>
                <w:szCs w:val="24"/>
              </w:rPr>
              <w:t>колегіально</w:t>
            </w:r>
            <w:proofErr w:type="spellEnd"/>
            <w:r w:rsidRPr="00301E83">
              <w:rPr>
                <w:sz w:val="24"/>
                <w:szCs w:val="24"/>
              </w:rPr>
              <w:t xml:space="preserve"> </w:t>
            </w:r>
            <w:proofErr w:type="spellStart"/>
            <w:r w:rsidRPr="00301E83">
              <w:rPr>
                <w:sz w:val="24"/>
                <w:szCs w:val="24"/>
              </w:rPr>
              <w:t>приймається</w:t>
            </w:r>
            <w:proofErr w:type="spellEnd"/>
            <w:r w:rsidRPr="00301E83">
              <w:rPr>
                <w:sz w:val="24"/>
                <w:szCs w:val="24"/>
              </w:rPr>
              <w:t xml:space="preserve"> </w:t>
            </w:r>
            <w:proofErr w:type="spellStart"/>
            <w:r w:rsidRPr="00301E83">
              <w:rPr>
                <w:sz w:val="24"/>
                <w:szCs w:val="24"/>
              </w:rPr>
              <w:t>рішення</w:t>
            </w:r>
            <w:proofErr w:type="spellEnd"/>
            <w:r w:rsidRPr="00301E83">
              <w:rPr>
                <w:sz w:val="24"/>
                <w:szCs w:val="24"/>
              </w:rPr>
              <w:t>.</w:t>
            </w:r>
          </w:p>
          <w:p w14:paraId="38E9EEF4" w14:textId="77777777" w:rsidR="00915835" w:rsidRPr="00301E83" w:rsidRDefault="00915835" w:rsidP="009C115C">
            <w:pPr>
              <w:ind w:firstLine="358"/>
              <w:jc w:val="both"/>
              <w:rPr>
                <w:sz w:val="24"/>
                <w:szCs w:val="24"/>
                <w:lang w:val="uk-UA"/>
              </w:rPr>
            </w:pPr>
          </w:p>
          <w:p w14:paraId="0180E3A1" w14:textId="686B7AC9" w:rsidR="009A479E" w:rsidRDefault="00A81E65" w:rsidP="009C115C">
            <w:pPr>
              <w:ind w:firstLine="358"/>
              <w:jc w:val="both"/>
              <w:rPr>
                <w:sz w:val="24"/>
                <w:szCs w:val="24"/>
                <w:lang w:val="uk-UA"/>
              </w:rPr>
            </w:pPr>
            <w:r>
              <w:rPr>
                <w:sz w:val="24"/>
                <w:szCs w:val="24"/>
                <w:lang w:val="uk-UA"/>
              </w:rPr>
              <w:lastRenderedPageBreak/>
              <w:t xml:space="preserve">Педагогіка партнерства між усіма учасниками освітнього процесу – основа для створення в закладі умов для якісної освіти. </w:t>
            </w:r>
            <w:r w:rsidR="009903A5">
              <w:rPr>
                <w:sz w:val="24"/>
                <w:szCs w:val="24"/>
                <w:lang w:val="uk-UA"/>
              </w:rPr>
              <w:t>У</w:t>
            </w:r>
            <w:r w:rsidR="009903A5" w:rsidRPr="00301E83">
              <w:rPr>
                <w:sz w:val="24"/>
                <w:szCs w:val="24"/>
                <w:lang w:val="uk-UA"/>
              </w:rPr>
              <w:t xml:space="preserve"> </w:t>
            </w:r>
            <w:r w:rsidR="00EC16E2" w:rsidRPr="00301E83">
              <w:rPr>
                <w:sz w:val="24"/>
                <w:szCs w:val="24"/>
                <w:lang w:val="uk-UA"/>
              </w:rPr>
              <w:t>ліцеї</w:t>
            </w:r>
            <w:r w:rsidR="004A670D" w:rsidRPr="00301E83">
              <w:rPr>
                <w:sz w:val="24"/>
                <w:szCs w:val="24"/>
                <w:lang w:val="uk-UA"/>
              </w:rPr>
              <w:t xml:space="preserve"> с</w:t>
            </w:r>
            <w:r w:rsidR="006C7E8E" w:rsidRPr="00301E83">
              <w:rPr>
                <w:sz w:val="24"/>
                <w:szCs w:val="24"/>
                <w:lang w:val="uk-UA"/>
              </w:rPr>
              <w:t>твор</w:t>
            </w:r>
            <w:r w:rsidR="004A670D" w:rsidRPr="00301E83">
              <w:rPr>
                <w:sz w:val="24"/>
                <w:szCs w:val="24"/>
                <w:lang w:val="uk-UA"/>
              </w:rPr>
              <w:t>ені</w:t>
            </w:r>
            <w:r w:rsidR="006C7E8E" w:rsidRPr="00301E83">
              <w:rPr>
                <w:sz w:val="24"/>
                <w:szCs w:val="24"/>
                <w:lang w:val="uk-UA"/>
              </w:rPr>
              <w:t xml:space="preserve"> умови для діяльності орган</w:t>
            </w:r>
            <w:r w:rsidR="004A670D" w:rsidRPr="00301E83">
              <w:rPr>
                <w:sz w:val="24"/>
                <w:szCs w:val="24"/>
                <w:lang w:val="uk-UA"/>
              </w:rPr>
              <w:t xml:space="preserve">ів громадського самоврядування, </w:t>
            </w:r>
            <w:r w:rsidR="006C7E8E" w:rsidRPr="00301E83">
              <w:rPr>
                <w:sz w:val="24"/>
                <w:szCs w:val="24"/>
                <w:lang w:val="uk-UA"/>
              </w:rPr>
              <w:t xml:space="preserve">діють класні об’єднання батьків, Рада </w:t>
            </w:r>
            <w:r w:rsidR="00EC16E2" w:rsidRPr="00301E83">
              <w:rPr>
                <w:sz w:val="24"/>
                <w:szCs w:val="24"/>
                <w:lang w:val="uk-UA"/>
              </w:rPr>
              <w:t>ліцею</w:t>
            </w:r>
            <w:r w:rsidR="006C7E8E" w:rsidRPr="00301E83">
              <w:rPr>
                <w:sz w:val="24"/>
                <w:szCs w:val="24"/>
                <w:lang w:val="uk-UA"/>
              </w:rPr>
              <w:t xml:space="preserve">, учнівський кнесет. Пропозиції громадського самоврядування враховуються під час планування діяльності, проведення виховних заходів та ремонтних робіт, морального заохочення вчителів та </w:t>
            </w:r>
            <w:r w:rsidR="004A670D" w:rsidRPr="00301E83">
              <w:rPr>
                <w:sz w:val="24"/>
                <w:szCs w:val="24"/>
                <w:lang w:val="uk-UA"/>
              </w:rPr>
              <w:t>здобувачів освіти</w:t>
            </w:r>
            <w:r w:rsidR="006C7E8E" w:rsidRPr="00301E83">
              <w:rPr>
                <w:sz w:val="24"/>
                <w:szCs w:val="24"/>
                <w:lang w:val="uk-UA"/>
              </w:rPr>
              <w:t xml:space="preserve">. </w:t>
            </w:r>
            <w:r w:rsidR="009903A5">
              <w:rPr>
                <w:sz w:val="24"/>
                <w:szCs w:val="24"/>
                <w:lang w:val="uk-UA"/>
              </w:rPr>
              <w:t xml:space="preserve">Усі </w:t>
            </w:r>
            <w:r w:rsidR="009A479E">
              <w:rPr>
                <w:sz w:val="24"/>
                <w:szCs w:val="24"/>
                <w:lang w:val="uk-UA"/>
              </w:rPr>
              <w:t xml:space="preserve">пропозиції учасників освітнього процесу отримують оцінку та зворотний зв’язок від керівництва ліцею. </w:t>
            </w:r>
          </w:p>
          <w:p w14:paraId="48A95AEC" w14:textId="7E524EE7" w:rsidR="006C7E8E" w:rsidRPr="00301E83" w:rsidRDefault="00C96F2A" w:rsidP="009C115C">
            <w:pPr>
              <w:ind w:firstLine="358"/>
              <w:jc w:val="both"/>
              <w:rPr>
                <w:sz w:val="24"/>
                <w:szCs w:val="24"/>
                <w:lang w:val="uk-UA"/>
              </w:rPr>
            </w:pPr>
            <w:r w:rsidRPr="00301E83">
              <w:rPr>
                <w:sz w:val="24"/>
                <w:szCs w:val="24"/>
                <w:lang w:val="uk-UA"/>
              </w:rPr>
              <w:t xml:space="preserve">Адміністрацією </w:t>
            </w:r>
            <w:r w:rsidR="00EC16E2" w:rsidRPr="00301E83">
              <w:rPr>
                <w:sz w:val="24"/>
                <w:szCs w:val="24"/>
                <w:lang w:val="uk-UA"/>
              </w:rPr>
              <w:t>ліцею</w:t>
            </w:r>
            <w:r w:rsidRPr="00301E83">
              <w:rPr>
                <w:sz w:val="24"/>
                <w:szCs w:val="24"/>
                <w:lang w:val="uk-UA"/>
              </w:rPr>
              <w:t xml:space="preserve"> було залучено учнівське самоврядування до розроблення важливого документу закладу освіти, який визначає його освітню діяльність</w:t>
            </w:r>
            <w:r w:rsidR="009903A5">
              <w:rPr>
                <w:sz w:val="24"/>
                <w:szCs w:val="24"/>
                <w:lang w:val="uk-UA"/>
              </w:rPr>
              <w:t xml:space="preserve">, </w:t>
            </w:r>
            <w:r w:rsidR="009903A5" w:rsidRPr="00301E83">
              <w:rPr>
                <w:sz w:val="24"/>
                <w:szCs w:val="24"/>
                <w:lang w:val="uk-UA"/>
              </w:rPr>
              <w:t>–</w:t>
            </w:r>
            <w:r w:rsidRPr="00301E83">
              <w:rPr>
                <w:sz w:val="24"/>
                <w:szCs w:val="24"/>
                <w:lang w:val="uk-UA"/>
              </w:rPr>
              <w:t xml:space="preserve"> «Правил поведінки учасників освітнього процесу»</w:t>
            </w:r>
            <w:r w:rsidR="00A81E65">
              <w:rPr>
                <w:sz w:val="24"/>
                <w:szCs w:val="24"/>
                <w:lang w:val="uk-UA"/>
              </w:rPr>
              <w:t>.</w:t>
            </w:r>
          </w:p>
          <w:p w14:paraId="2411FBDC" w14:textId="77777777" w:rsidR="00915835" w:rsidRPr="00301E83" w:rsidRDefault="00915835" w:rsidP="00C96F2A">
            <w:pPr>
              <w:shd w:val="clear" w:color="auto" w:fill="FFFFFF"/>
              <w:ind w:firstLine="369"/>
              <w:jc w:val="both"/>
              <w:rPr>
                <w:sz w:val="24"/>
                <w:szCs w:val="24"/>
                <w:lang w:val="uk-UA"/>
              </w:rPr>
            </w:pPr>
          </w:p>
          <w:p w14:paraId="60F7E9FB" w14:textId="2EB415B5" w:rsidR="00C96F2A" w:rsidRPr="008E42C0" w:rsidRDefault="00C96F2A" w:rsidP="00C96F2A">
            <w:pPr>
              <w:shd w:val="clear" w:color="auto" w:fill="FFFFFF"/>
              <w:ind w:firstLine="369"/>
              <w:jc w:val="both"/>
              <w:rPr>
                <w:rFonts w:ascii="Helvetica" w:hAnsi="Helvetica" w:cs="Helvetica"/>
                <w:sz w:val="24"/>
                <w:szCs w:val="24"/>
              </w:rPr>
            </w:pPr>
            <w:r w:rsidRPr="008E42C0">
              <w:rPr>
                <w:sz w:val="24"/>
                <w:szCs w:val="24"/>
              </w:rPr>
              <w:t xml:space="preserve">Участь у </w:t>
            </w:r>
            <w:proofErr w:type="spellStart"/>
            <w:r w:rsidRPr="008E42C0">
              <w:rPr>
                <w:sz w:val="24"/>
                <w:szCs w:val="24"/>
              </w:rPr>
              <w:t>громадському</w:t>
            </w:r>
            <w:proofErr w:type="spellEnd"/>
            <w:r w:rsidRPr="008E42C0">
              <w:rPr>
                <w:sz w:val="24"/>
                <w:szCs w:val="24"/>
              </w:rPr>
              <w:t xml:space="preserve"> </w:t>
            </w:r>
            <w:proofErr w:type="spellStart"/>
            <w:r w:rsidRPr="008E42C0">
              <w:rPr>
                <w:sz w:val="24"/>
                <w:szCs w:val="24"/>
              </w:rPr>
              <w:t>житті</w:t>
            </w:r>
            <w:proofErr w:type="spellEnd"/>
            <w:r w:rsidRPr="008E42C0">
              <w:rPr>
                <w:sz w:val="24"/>
                <w:szCs w:val="24"/>
              </w:rPr>
              <w:t xml:space="preserve"> є </w:t>
            </w:r>
            <w:proofErr w:type="spellStart"/>
            <w:r w:rsidRPr="008E42C0">
              <w:rPr>
                <w:sz w:val="24"/>
                <w:szCs w:val="24"/>
              </w:rPr>
              <w:t>значущим</w:t>
            </w:r>
            <w:proofErr w:type="spellEnd"/>
            <w:r w:rsidRPr="008E42C0">
              <w:rPr>
                <w:sz w:val="24"/>
                <w:szCs w:val="24"/>
              </w:rPr>
              <w:t xml:space="preserve"> фактором </w:t>
            </w:r>
            <w:proofErr w:type="spellStart"/>
            <w:r w:rsidRPr="008E42C0">
              <w:rPr>
                <w:sz w:val="24"/>
                <w:szCs w:val="24"/>
              </w:rPr>
              <w:t>формування</w:t>
            </w:r>
            <w:proofErr w:type="spellEnd"/>
            <w:r w:rsidRPr="008E42C0">
              <w:rPr>
                <w:sz w:val="24"/>
                <w:szCs w:val="24"/>
              </w:rPr>
              <w:t xml:space="preserve"> у </w:t>
            </w:r>
            <w:proofErr w:type="spellStart"/>
            <w:r w:rsidRPr="008E42C0">
              <w:rPr>
                <w:sz w:val="24"/>
                <w:szCs w:val="24"/>
              </w:rPr>
              <w:t>здобувачів</w:t>
            </w:r>
            <w:proofErr w:type="spellEnd"/>
            <w:r w:rsidRPr="008E42C0">
              <w:rPr>
                <w:sz w:val="24"/>
                <w:szCs w:val="24"/>
              </w:rPr>
              <w:t xml:space="preserve"> </w:t>
            </w:r>
            <w:proofErr w:type="spellStart"/>
            <w:r w:rsidRPr="008E42C0">
              <w:rPr>
                <w:sz w:val="24"/>
                <w:szCs w:val="24"/>
              </w:rPr>
              <w:t>освіти</w:t>
            </w:r>
            <w:proofErr w:type="spellEnd"/>
            <w:r w:rsidRPr="008E42C0">
              <w:rPr>
                <w:sz w:val="24"/>
                <w:szCs w:val="24"/>
              </w:rPr>
              <w:t xml:space="preserve"> </w:t>
            </w:r>
            <w:proofErr w:type="spellStart"/>
            <w:r w:rsidRPr="008E42C0">
              <w:rPr>
                <w:sz w:val="24"/>
                <w:szCs w:val="24"/>
              </w:rPr>
              <w:t>активної</w:t>
            </w:r>
            <w:proofErr w:type="spellEnd"/>
            <w:r w:rsidRPr="008E42C0">
              <w:rPr>
                <w:sz w:val="24"/>
                <w:szCs w:val="24"/>
              </w:rPr>
              <w:t xml:space="preserve"> </w:t>
            </w:r>
            <w:proofErr w:type="spellStart"/>
            <w:r w:rsidRPr="008E42C0">
              <w:rPr>
                <w:sz w:val="24"/>
                <w:szCs w:val="24"/>
              </w:rPr>
              <w:t>громадянської</w:t>
            </w:r>
            <w:proofErr w:type="spellEnd"/>
            <w:r w:rsidRPr="008E42C0">
              <w:rPr>
                <w:sz w:val="24"/>
                <w:szCs w:val="24"/>
              </w:rPr>
              <w:t xml:space="preserve"> </w:t>
            </w:r>
            <w:proofErr w:type="spellStart"/>
            <w:r w:rsidRPr="008E42C0">
              <w:rPr>
                <w:sz w:val="24"/>
                <w:szCs w:val="24"/>
              </w:rPr>
              <w:t>позиції</w:t>
            </w:r>
            <w:proofErr w:type="spellEnd"/>
            <w:r w:rsidRPr="008E42C0">
              <w:rPr>
                <w:sz w:val="24"/>
                <w:szCs w:val="24"/>
              </w:rPr>
              <w:t xml:space="preserve">, </w:t>
            </w:r>
            <w:proofErr w:type="spellStart"/>
            <w:r w:rsidRPr="008E42C0">
              <w:rPr>
                <w:sz w:val="24"/>
                <w:szCs w:val="24"/>
              </w:rPr>
              <w:t>відповідальності</w:t>
            </w:r>
            <w:proofErr w:type="spellEnd"/>
            <w:r w:rsidRPr="008E42C0">
              <w:rPr>
                <w:sz w:val="24"/>
                <w:szCs w:val="24"/>
              </w:rPr>
              <w:t xml:space="preserve"> за </w:t>
            </w:r>
            <w:proofErr w:type="spellStart"/>
            <w:r w:rsidRPr="008E42C0">
              <w:rPr>
                <w:sz w:val="24"/>
                <w:szCs w:val="24"/>
              </w:rPr>
              <w:t>власне</w:t>
            </w:r>
            <w:proofErr w:type="spellEnd"/>
            <w:r w:rsidRPr="008E42C0">
              <w:rPr>
                <w:sz w:val="24"/>
                <w:szCs w:val="24"/>
              </w:rPr>
              <w:t xml:space="preserve"> </w:t>
            </w:r>
            <w:proofErr w:type="spellStart"/>
            <w:r w:rsidRPr="008E42C0">
              <w:rPr>
                <w:sz w:val="24"/>
                <w:szCs w:val="24"/>
              </w:rPr>
              <w:t>життя</w:t>
            </w:r>
            <w:proofErr w:type="spellEnd"/>
            <w:r w:rsidRPr="008E42C0">
              <w:rPr>
                <w:sz w:val="24"/>
                <w:szCs w:val="24"/>
              </w:rPr>
              <w:t xml:space="preserve"> та за </w:t>
            </w:r>
            <w:proofErr w:type="spellStart"/>
            <w:r w:rsidRPr="008E42C0">
              <w:rPr>
                <w:sz w:val="24"/>
                <w:szCs w:val="24"/>
              </w:rPr>
              <w:t>добробут</w:t>
            </w:r>
            <w:proofErr w:type="spellEnd"/>
            <w:r w:rsidRPr="008E42C0">
              <w:rPr>
                <w:sz w:val="24"/>
                <w:szCs w:val="24"/>
              </w:rPr>
              <w:t xml:space="preserve"> і </w:t>
            </w:r>
            <w:proofErr w:type="spellStart"/>
            <w:r w:rsidRPr="008E42C0">
              <w:rPr>
                <w:sz w:val="24"/>
                <w:szCs w:val="24"/>
              </w:rPr>
              <w:t>розвиток</w:t>
            </w:r>
            <w:proofErr w:type="spellEnd"/>
            <w:r w:rsidRPr="008E42C0">
              <w:rPr>
                <w:sz w:val="24"/>
                <w:szCs w:val="24"/>
              </w:rPr>
              <w:t xml:space="preserve"> </w:t>
            </w:r>
            <w:proofErr w:type="spellStart"/>
            <w:r w:rsidRPr="008E42C0">
              <w:rPr>
                <w:sz w:val="24"/>
                <w:szCs w:val="24"/>
              </w:rPr>
              <w:t>своєї</w:t>
            </w:r>
            <w:proofErr w:type="spellEnd"/>
            <w:r w:rsidRPr="008E42C0">
              <w:rPr>
                <w:sz w:val="24"/>
                <w:szCs w:val="24"/>
              </w:rPr>
              <w:t xml:space="preserve"> </w:t>
            </w:r>
            <w:proofErr w:type="spellStart"/>
            <w:r w:rsidRPr="008E42C0">
              <w:rPr>
                <w:sz w:val="24"/>
                <w:szCs w:val="24"/>
              </w:rPr>
              <w:t>громади</w:t>
            </w:r>
            <w:proofErr w:type="spellEnd"/>
            <w:r w:rsidRPr="008E42C0">
              <w:rPr>
                <w:sz w:val="24"/>
                <w:szCs w:val="24"/>
              </w:rPr>
              <w:t xml:space="preserve">. </w:t>
            </w:r>
            <w:r w:rsidR="00BA4743" w:rsidRPr="008E42C0">
              <w:rPr>
                <w:sz w:val="24"/>
                <w:szCs w:val="24"/>
                <w:lang w:val="uk-UA"/>
              </w:rPr>
              <w:t>Здобувачі освіти</w:t>
            </w:r>
            <w:r w:rsidRPr="008E42C0">
              <w:rPr>
                <w:sz w:val="24"/>
                <w:szCs w:val="24"/>
              </w:rPr>
              <w:t xml:space="preserve"> </w:t>
            </w:r>
            <w:r w:rsidR="008E42C0" w:rsidRPr="008E42C0">
              <w:rPr>
                <w:sz w:val="24"/>
                <w:szCs w:val="24"/>
                <w:lang w:val="uk-UA"/>
              </w:rPr>
              <w:t>ліцею</w:t>
            </w:r>
            <w:r w:rsidRPr="008E42C0">
              <w:rPr>
                <w:sz w:val="24"/>
                <w:szCs w:val="24"/>
              </w:rPr>
              <w:t xml:space="preserve"> – </w:t>
            </w:r>
            <w:proofErr w:type="spellStart"/>
            <w:r w:rsidRPr="008E42C0">
              <w:rPr>
                <w:sz w:val="24"/>
                <w:szCs w:val="24"/>
              </w:rPr>
              <w:t>активні</w:t>
            </w:r>
            <w:proofErr w:type="spellEnd"/>
            <w:r w:rsidRPr="008E42C0">
              <w:rPr>
                <w:sz w:val="24"/>
                <w:szCs w:val="24"/>
              </w:rPr>
              <w:t xml:space="preserve"> </w:t>
            </w:r>
            <w:proofErr w:type="spellStart"/>
            <w:r w:rsidRPr="008E42C0">
              <w:rPr>
                <w:sz w:val="24"/>
                <w:szCs w:val="24"/>
              </w:rPr>
              <w:t>учасники</w:t>
            </w:r>
            <w:proofErr w:type="spellEnd"/>
            <w:r w:rsidRPr="008E42C0">
              <w:rPr>
                <w:sz w:val="24"/>
                <w:szCs w:val="24"/>
              </w:rPr>
              <w:t xml:space="preserve"> </w:t>
            </w:r>
            <w:proofErr w:type="spellStart"/>
            <w:r w:rsidRPr="008E42C0">
              <w:rPr>
                <w:sz w:val="24"/>
                <w:szCs w:val="24"/>
              </w:rPr>
              <w:t>олімпіад</w:t>
            </w:r>
            <w:proofErr w:type="spellEnd"/>
            <w:r w:rsidRPr="008E42C0">
              <w:rPr>
                <w:sz w:val="24"/>
                <w:szCs w:val="24"/>
              </w:rPr>
              <w:t xml:space="preserve"> та </w:t>
            </w:r>
            <w:proofErr w:type="spellStart"/>
            <w:r w:rsidRPr="008E42C0">
              <w:rPr>
                <w:sz w:val="24"/>
                <w:szCs w:val="24"/>
              </w:rPr>
              <w:t>конкурсів</w:t>
            </w:r>
            <w:proofErr w:type="spellEnd"/>
            <w:r w:rsidRPr="008E42C0">
              <w:rPr>
                <w:sz w:val="24"/>
                <w:szCs w:val="24"/>
              </w:rPr>
              <w:t xml:space="preserve"> </w:t>
            </w:r>
            <w:proofErr w:type="spellStart"/>
            <w:r w:rsidRPr="008E42C0">
              <w:rPr>
                <w:sz w:val="24"/>
                <w:szCs w:val="24"/>
              </w:rPr>
              <w:t>різних</w:t>
            </w:r>
            <w:proofErr w:type="spellEnd"/>
            <w:r w:rsidRPr="008E42C0">
              <w:rPr>
                <w:sz w:val="24"/>
                <w:szCs w:val="24"/>
              </w:rPr>
              <w:t xml:space="preserve"> </w:t>
            </w:r>
            <w:proofErr w:type="spellStart"/>
            <w:r w:rsidRPr="008E42C0">
              <w:rPr>
                <w:sz w:val="24"/>
                <w:szCs w:val="24"/>
              </w:rPr>
              <w:t>рівнів</w:t>
            </w:r>
            <w:proofErr w:type="spellEnd"/>
            <w:r w:rsidRPr="008E42C0">
              <w:rPr>
                <w:sz w:val="24"/>
                <w:szCs w:val="24"/>
              </w:rPr>
              <w:t xml:space="preserve">, свят, </w:t>
            </w:r>
            <w:proofErr w:type="spellStart"/>
            <w:r w:rsidRPr="008E42C0">
              <w:rPr>
                <w:sz w:val="24"/>
                <w:szCs w:val="24"/>
              </w:rPr>
              <w:t>позакласних</w:t>
            </w:r>
            <w:proofErr w:type="spellEnd"/>
            <w:r w:rsidRPr="008E42C0">
              <w:rPr>
                <w:sz w:val="24"/>
                <w:szCs w:val="24"/>
              </w:rPr>
              <w:t xml:space="preserve"> </w:t>
            </w:r>
            <w:proofErr w:type="spellStart"/>
            <w:r w:rsidRPr="008E42C0">
              <w:rPr>
                <w:sz w:val="24"/>
                <w:szCs w:val="24"/>
              </w:rPr>
              <w:t>заходів</w:t>
            </w:r>
            <w:proofErr w:type="spellEnd"/>
            <w:r w:rsidRPr="008E42C0">
              <w:rPr>
                <w:sz w:val="24"/>
                <w:szCs w:val="24"/>
              </w:rPr>
              <w:t xml:space="preserve"> </w:t>
            </w:r>
            <w:r w:rsidR="00A74BF6">
              <w:rPr>
                <w:sz w:val="24"/>
                <w:szCs w:val="24"/>
                <w:lang w:val="uk-UA"/>
              </w:rPr>
              <w:t>у</w:t>
            </w:r>
            <w:r w:rsidR="00A74BF6" w:rsidRPr="008E42C0">
              <w:rPr>
                <w:sz w:val="24"/>
                <w:szCs w:val="24"/>
              </w:rPr>
              <w:t xml:space="preserve"> </w:t>
            </w:r>
            <w:r w:rsidRPr="008E42C0">
              <w:rPr>
                <w:sz w:val="24"/>
                <w:szCs w:val="24"/>
              </w:rPr>
              <w:t xml:space="preserve">рамках декад та </w:t>
            </w:r>
            <w:r w:rsidR="00A74BF6">
              <w:rPr>
                <w:sz w:val="24"/>
                <w:szCs w:val="24"/>
                <w:lang w:val="uk-UA"/>
              </w:rPr>
              <w:t>м</w:t>
            </w:r>
            <w:proofErr w:type="spellStart"/>
            <w:r w:rsidRPr="008E42C0">
              <w:rPr>
                <w:sz w:val="24"/>
                <w:szCs w:val="24"/>
              </w:rPr>
              <w:t>ісячників</w:t>
            </w:r>
            <w:proofErr w:type="spellEnd"/>
            <w:r w:rsidRPr="008E42C0">
              <w:rPr>
                <w:sz w:val="24"/>
                <w:szCs w:val="24"/>
              </w:rPr>
              <w:t xml:space="preserve">, </w:t>
            </w:r>
            <w:proofErr w:type="spellStart"/>
            <w:r w:rsidRPr="008E42C0">
              <w:rPr>
                <w:sz w:val="24"/>
                <w:szCs w:val="24"/>
              </w:rPr>
              <w:t>читацьких</w:t>
            </w:r>
            <w:proofErr w:type="spellEnd"/>
            <w:r w:rsidRPr="008E42C0">
              <w:rPr>
                <w:sz w:val="24"/>
                <w:szCs w:val="24"/>
              </w:rPr>
              <w:t xml:space="preserve"> </w:t>
            </w:r>
            <w:proofErr w:type="spellStart"/>
            <w:r w:rsidRPr="008E42C0">
              <w:rPr>
                <w:sz w:val="24"/>
                <w:szCs w:val="24"/>
              </w:rPr>
              <w:t>вечорів</w:t>
            </w:r>
            <w:proofErr w:type="spellEnd"/>
            <w:r w:rsidRPr="008E42C0">
              <w:rPr>
                <w:sz w:val="24"/>
                <w:szCs w:val="24"/>
              </w:rPr>
              <w:t>, онлайн-</w:t>
            </w:r>
            <w:proofErr w:type="spellStart"/>
            <w:r w:rsidRPr="008E42C0">
              <w:rPr>
                <w:sz w:val="24"/>
                <w:szCs w:val="24"/>
              </w:rPr>
              <w:t>конкурсів</w:t>
            </w:r>
            <w:proofErr w:type="spellEnd"/>
            <w:r w:rsidR="00BA4743" w:rsidRPr="008E42C0">
              <w:rPr>
                <w:sz w:val="24"/>
                <w:szCs w:val="24"/>
                <w:lang w:val="uk-UA"/>
              </w:rPr>
              <w:t xml:space="preserve"> тощо</w:t>
            </w:r>
            <w:r w:rsidRPr="008E42C0">
              <w:rPr>
                <w:sz w:val="24"/>
                <w:szCs w:val="24"/>
              </w:rPr>
              <w:t>.</w:t>
            </w:r>
          </w:p>
          <w:p w14:paraId="21D831D4" w14:textId="093B1738" w:rsidR="00E72E53" w:rsidRPr="008E42C0" w:rsidRDefault="00A74BF6" w:rsidP="00E72E53">
            <w:pPr>
              <w:shd w:val="clear" w:color="auto" w:fill="FFFFFF"/>
              <w:ind w:firstLine="369"/>
              <w:jc w:val="both"/>
              <w:rPr>
                <w:sz w:val="24"/>
                <w:szCs w:val="24"/>
                <w:lang w:val="uk-UA"/>
              </w:rPr>
            </w:pPr>
            <w:r>
              <w:rPr>
                <w:sz w:val="24"/>
                <w:szCs w:val="24"/>
                <w:lang w:val="uk-UA"/>
              </w:rPr>
              <w:t xml:space="preserve"> </w:t>
            </w:r>
            <w:r w:rsidR="00E72E53" w:rsidRPr="008E42C0">
              <w:rPr>
                <w:sz w:val="24"/>
                <w:szCs w:val="24"/>
                <w:lang w:val="uk-UA"/>
              </w:rPr>
              <w:t xml:space="preserve">Керівник закладу, його заступники, органи управління закладу освіти підтримують освітні та громадські ініціативи учасників освітнього процесу, які спрямовані на сталий розвиток </w:t>
            </w:r>
            <w:r w:rsidR="008E42C0" w:rsidRPr="008E42C0">
              <w:rPr>
                <w:sz w:val="24"/>
                <w:szCs w:val="24"/>
                <w:lang w:val="uk-UA"/>
              </w:rPr>
              <w:t>ліцею</w:t>
            </w:r>
            <w:r w:rsidR="00E72E53" w:rsidRPr="008E42C0">
              <w:rPr>
                <w:sz w:val="24"/>
                <w:szCs w:val="24"/>
                <w:lang w:val="uk-UA"/>
              </w:rPr>
              <w:t xml:space="preserve"> та участь у житті місцевої громади (культурні, спортивні, екологічні проєкти, заходи тощо).</w:t>
            </w:r>
          </w:p>
          <w:p w14:paraId="7DFC5E37" w14:textId="77777777" w:rsidR="00915835" w:rsidRPr="00301E83" w:rsidRDefault="00915835" w:rsidP="00E72E53">
            <w:pPr>
              <w:shd w:val="clear" w:color="auto" w:fill="FFFFFF"/>
              <w:ind w:firstLine="369"/>
              <w:jc w:val="both"/>
              <w:rPr>
                <w:sz w:val="24"/>
                <w:szCs w:val="24"/>
                <w:lang w:val="uk-UA"/>
              </w:rPr>
            </w:pPr>
          </w:p>
          <w:p w14:paraId="55B759C4" w14:textId="575C764F" w:rsidR="00E72E53" w:rsidRPr="00301E83" w:rsidRDefault="00E72E53" w:rsidP="00E72E53">
            <w:pPr>
              <w:shd w:val="clear" w:color="auto" w:fill="FFFFFF"/>
              <w:ind w:firstLine="369"/>
              <w:jc w:val="both"/>
              <w:rPr>
                <w:sz w:val="24"/>
                <w:szCs w:val="24"/>
                <w:lang w:val="uk-UA"/>
              </w:rPr>
            </w:pPr>
            <w:r w:rsidRPr="00301E83">
              <w:rPr>
                <w:sz w:val="24"/>
                <w:szCs w:val="24"/>
                <w:lang w:val="uk-UA"/>
              </w:rPr>
              <w:t xml:space="preserve">В основу розпорядку дня та розкладу уроків покладено принцип </w:t>
            </w:r>
            <w:proofErr w:type="spellStart"/>
            <w:r w:rsidRPr="00301E83">
              <w:rPr>
                <w:sz w:val="24"/>
                <w:szCs w:val="24"/>
                <w:lang w:val="uk-UA"/>
              </w:rPr>
              <w:t>дитиноцентризму</w:t>
            </w:r>
            <w:proofErr w:type="spellEnd"/>
            <w:ins w:id="8" w:author="Tatyana Bartasheva" w:date="2025-07-10T17:14:00Z">
              <w:r w:rsidR="00A74BF6">
                <w:rPr>
                  <w:sz w:val="24"/>
                  <w:szCs w:val="24"/>
                  <w:lang w:val="uk-UA"/>
                </w:rPr>
                <w:t>:</w:t>
              </w:r>
            </w:ins>
            <w:del w:id="9" w:author="Tatyana Bartasheva" w:date="2025-07-10T17:14:00Z">
              <w:r w:rsidRPr="00301E83" w:rsidDel="00A74BF6">
                <w:rPr>
                  <w:sz w:val="24"/>
                  <w:szCs w:val="24"/>
                  <w:lang w:val="uk-UA"/>
                </w:rPr>
                <w:delText>,</w:delText>
              </w:r>
            </w:del>
            <w:r w:rsidRPr="00301E83">
              <w:rPr>
                <w:sz w:val="24"/>
                <w:szCs w:val="24"/>
                <w:lang w:val="uk-UA"/>
              </w:rPr>
              <w:t xml:space="preserve"> вони мають бути максимально зручними для дітей, враховувати їхні вікові особливості</w:t>
            </w:r>
          </w:p>
          <w:p w14:paraId="75FBA2B8" w14:textId="4DB17CD9" w:rsidR="00E72E53" w:rsidRPr="000E322F" w:rsidRDefault="00E72E53" w:rsidP="00E72E53">
            <w:pPr>
              <w:shd w:val="clear" w:color="auto" w:fill="FFFFFF"/>
              <w:ind w:firstLine="369"/>
              <w:jc w:val="both"/>
              <w:rPr>
                <w:sz w:val="24"/>
                <w:szCs w:val="24"/>
                <w:lang w:val="uk-UA"/>
              </w:rPr>
            </w:pPr>
            <w:r w:rsidRPr="000E322F">
              <w:rPr>
                <w:sz w:val="24"/>
                <w:szCs w:val="24"/>
                <w:lang w:val="uk-UA"/>
              </w:rPr>
              <w:t xml:space="preserve">Режим роботи враховує потреби учасників освітнього процесу і особливості діяльності </w:t>
            </w:r>
            <w:r w:rsidR="000E322F" w:rsidRPr="000E322F">
              <w:rPr>
                <w:sz w:val="24"/>
                <w:szCs w:val="24"/>
                <w:lang w:val="uk-UA"/>
              </w:rPr>
              <w:t>ліцею</w:t>
            </w:r>
            <w:r w:rsidRPr="000E322F">
              <w:rPr>
                <w:sz w:val="24"/>
                <w:szCs w:val="24"/>
                <w:lang w:val="uk-UA"/>
              </w:rPr>
              <w:t xml:space="preserve"> </w:t>
            </w:r>
            <w:r w:rsidR="00431A45">
              <w:rPr>
                <w:sz w:val="24"/>
                <w:szCs w:val="24"/>
                <w:lang w:val="uk-UA"/>
              </w:rPr>
              <w:t>(</w:t>
            </w:r>
            <w:r w:rsidRPr="000E322F">
              <w:rPr>
                <w:sz w:val="24"/>
                <w:szCs w:val="24"/>
                <w:lang w:val="uk-UA"/>
              </w:rPr>
              <w:t>викладання предметів єврейського етнокультурного компоненту</w:t>
            </w:r>
            <w:r w:rsidR="00431A45">
              <w:rPr>
                <w:sz w:val="24"/>
                <w:szCs w:val="24"/>
                <w:lang w:val="uk-UA"/>
              </w:rPr>
              <w:t>)</w:t>
            </w:r>
            <w:r w:rsidRPr="000E322F">
              <w:rPr>
                <w:sz w:val="24"/>
                <w:szCs w:val="24"/>
                <w:lang w:val="uk-UA"/>
              </w:rPr>
              <w:t>. Розклад навчальних занять сформований відповідно до освітньої програми, рівномірно розподіляє навчальне навантаження відповідно до вікових особливостей здобувачів освіти</w:t>
            </w:r>
            <w:r w:rsidR="000E322F">
              <w:rPr>
                <w:sz w:val="24"/>
                <w:szCs w:val="24"/>
                <w:lang w:val="uk-UA"/>
              </w:rPr>
              <w:t>, враховує оптимальне співвідношення навчального навантаження протягом тижня, правильне чергування протягом дня і тижня предметів природнич</w:t>
            </w:r>
            <w:r w:rsidR="00431A45">
              <w:rPr>
                <w:sz w:val="24"/>
                <w:szCs w:val="24"/>
                <w:lang w:val="uk-UA"/>
              </w:rPr>
              <w:t>о</w:t>
            </w:r>
            <w:r w:rsidR="000E322F">
              <w:rPr>
                <w:sz w:val="24"/>
                <w:szCs w:val="24"/>
                <w:lang w:val="uk-UA"/>
              </w:rPr>
              <w:t xml:space="preserve">-математичного і гуманітарного циклів з </w:t>
            </w:r>
            <w:proofErr w:type="spellStart"/>
            <w:r w:rsidR="000E322F">
              <w:rPr>
                <w:sz w:val="24"/>
                <w:szCs w:val="24"/>
                <w:lang w:val="uk-UA"/>
              </w:rPr>
              <w:t>уроками</w:t>
            </w:r>
            <w:proofErr w:type="spellEnd"/>
            <w:r w:rsidR="000E322F">
              <w:rPr>
                <w:sz w:val="24"/>
                <w:szCs w:val="24"/>
                <w:lang w:val="uk-UA"/>
              </w:rPr>
              <w:t xml:space="preserve"> музичного, образотворчого мистецтва, трудово</w:t>
            </w:r>
            <w:r w:rsidR="00431A45">
              <w:rPr>
                <w:sz w:val="24"/>
                <w:szCs w:val="24"/>
                <w:lang w:val="uk-UA"/>
              </w:rPr>
              <w:t xml:space="preserve">го навчання і фізичної культури, не призводить до нерівномірного навантаження педагогічних працівників. </w:t>
            </w:r>
            <w:r w:rsidRPr="000E322F">
              <w:rPr>
                <w:sz w:val="24"/>
                <w:szCs w:val="24"/>
                <w:lang w:val="uk-UA"/>
              </w:rPr>
              <w:t xml:space="preserve">Режим роботи та розклад навчальних занять відповідають вимогам виконання </w:t>
            </w:r>
            <w:r w:rsidR="001D4A0E">
              <w:rPr>
                <w:sz w:val="24"/>
                <w:szCs w:val="24"/>
                <w:lang w:val="uk-UA"/>
              </w:rPr>
              <w:t>О</w:t>
            </w:r>
            <w:r w:rsidRPr="000E322F">
              <w:rPr>
                <w:sz w:val="24"/>
                <w:szCs w:val="24"/>
                <w:lang w:val="uk-UA"/>
              </w:rPr>
              <w:t xml:space="preserve">світньої програми </w:t>
            </w:r>
            <w:r w:rsidR="00EC16E2" w:rsidRPr="000E322F">
              <w:rPr>
                <w:sz w:val="24"/>
                <w:szCs w:val="24"/>
                <w:lang w:val="uk-UA"/>
              </w:rPr>
              <w:t>ліцею</w:t>
            </w:r>
            <w:r w:rsidRPr="000E322F">
              <w:rPr>
                <w:sz w:val="24"/>
                <w:szCs w:val="24"/>
                <w:lang w:val="uk-UA"/>
              </w:rPr>
              <w:t xml:space="preserve">. </w:t>
            </w:r>
          </w:p>
          <w:p w14:paraId="519E69F9" w14:textId="77777777" w:rsidR="00915835" w:rsidRPr="00301E83" w:rsidRDefault="00915835" w:rsidP="009C115C">
            <w:pPr>
              <w:ind w:firstLine="358"/>
              <w:jc w:val="both"/>
              <w:rPr>
                <w:sz w:val="24"/>
                <w:szCs w:val="24"/>
                <w:lang w:val="uk-UA"/>
              </w:rPr>
            </w:pPr>
          </w:p>
          <w:p w14:paraId="45545C7C" w14:textId="714A5EF0" w:rsidR="006C7E8E" w:rsidRPr="00447F1C" w:rsidDel="001D4A0E" w:rsidRDefault="00E72E53" w:rsidP="009C115C">
            <w:pPr>
              <w:ind w:firstLine="358"/>
              <w:jc w:val="both"/>
              <w:rPr>
                <w:del w:id="10" w:author="Tatyana Bartasheva" w:date="2025-07-10T17:16:00Z"/>
                <w:sz w:val="24"/>
                <w:szCs w:val="24"/>
                <w:lang w:val="uk-UA"/>
              </w:rPr>
            </w:pPr>
            <w:r w:rsidRPr="00447F1C">
              <w:rPr>
                <w:sz w:val="24"/>
                <w:szCs w:val="24"/>
                <w:lang w:val="uk-UA"/>
              </w:rPr>
              <w:t xml:space="preserve">Кожна дитина унікальна, кожна має свої здібності та свій темп опанування навчального матеріалу. Педагогі </w:t>
            </w:r>
            <w:r w:rsidR="00EC16E2" w:rsidRPr="00447F1C">
              <w:rPr>
                <w:sz w:val="24"/>
                <w:szCs w:val="24"/>
                <w:lang w:val="uk-UA"/>
              </w:rPr>
              <w:t>ліцею</w:t>
            </w:r>
            <w:r w:rsidRPr="00447F1C">
              <w:rPr>
                <w:sz w:val="24"/>
                <w:szCs w:val="24"/>
                <w:lang w:val="uk-UA"/>
              </w:rPr>
              <w:t xml:space="preserve"> в переважній більшості сприяють створенню індивідуальних освітніх траєкторій кожного здобувача освіти. </w:t>
            </w:r>
            <w:r w:rsidR="001D4A0E">
              <w:rPr>
                <w:sz w:val="24"/>
                <w:szCs w:val="24"/>
                <w:lang w:val="uk-UA"/>
              </w:rPr>
              <w:t xml:space="preserve">У </w:t>
            </w:r>
            <w:r w:rsidR="00447F1C">
              <w:rPr>
                <w:sz w:val="24"/>
                <w:szCs w:val="24"/>
                <w:lang w:val="uk-UA"/>
              </w:rPr>
              <w:t xml:space="preserve">закладі освіти використовуються різні форми організації освітнього процесу, які сприяють оволодінню здобувачами освіти ключовими </w:t>
            </w:r>
            <w:proofErr w:type="spellStart"/>
            <w:r w:rsidR="00447F1C">
              <w:rPr>
                <w:sz w:val="24"/>
                <w:szCs w:val="24"/>
                <w:lang w:val="uk-UA"/>
              </w:rPr>
              <w:t>компетентностями</w:t>
            </w:r>
            <w:proofErr w:type="spellEnd"/>
            <w:r w:rsidR="00447F1C">
              <w:rPr>
                <w:sz w:val="24"/>
                <w:szCs w:val="24"/>
                <w:lang w:val="uk-UA"/>
              </w:rPr>
              <w:t xml:space="preserve">. </w:t>
            </w:r>
            <w:r w:rsidR="006C7E8E" w:rsidRPr="00447F1C">
              <w:rPr>
                <w:sz w:val="24"/>
                <w:szCs w:val="24"/>
                <w:lang w:val="uk-UA"/>
              </w:rPr>
              <w:t xml:space="preserve">Для розвитку обдарованих </w:t>
            </w:r>
            <w:r w:rsidR="00447F1C">
              <w:rPr>
                <w:sz w:val="24"/>
                <w:szCs w:val="24"/>
                <w:lang w:val="uk-UA"/>
              </w:rPr>
              <w:t>здобувачів освіти</w:t>
            </w:r>
            <w:r w:rsidR="006C7E8E" w:rsidRPr="00447F1C">
              <w:rPr>
                <w:sz w:val="24"/>
                <w:szCs w:val="24"/>
                <w:lang w:val="uk-UA"/>
              </w:rPr>
              <w:t xml:space="preserve"> і підготовки їх до інтелектуальних змагань запроваджена система індивідуальних консультацій.</w:t>
            </w:r>
            <w:r w:rsidR="003B0FBD">
              <w:rPr>
                <w:sz w:val="24"/>
                <w:szCs w:val="24"/>
                <w:lang w:val="uk-UA"/>
              </w:rPr>
              <w:t xml:space="preserve"> </w:t>
            </w:r>
            <w:r w:rsidR="00B944DD" w:rsidRPr="00447F1C">
              <w:rPr>
                <w:sz w:val="24"/>
                <w:szCs w:val="24"/>
                <w:lang w:val="uk-UA"/>
              </w:rPr>
              <w:t xml:space="preserve">Тому </w:t>
            </w:r>
            <w:r w:rsidR="00845564" w:rsidRPr="00447F1C">
              <w:rPr>
                <w:sz w:val="24"/>
                <w:szCs w:val="24"/>
                <w:lang w:val="uk-UA"/>
              </w:rPr>
              <w:t xml:space="preserve">можна стверджувати, що загалом </w:t>
            </w:r>
            <w:r w:rsidR="001D4A0E">
              <w:rPr>
                <w:sz w:val="24"/>
                <w:szCs w:val="24"/>
                <w:lang w:val="uk-UA"/>
              </w:rPr>
              <w:t>у</w:t>
            </w:r>
            <w:r w:rsidR="001D4A0E" w:rsidRPr="00447F1C">
              <w:rPr>
                <w:sz w:val="24"/>
                <w:szCs w:val="24"/>
                <w:lang w:val="uk-UA"/>
              </w:rPr>
              <w:t xml:space="preserve"> </w:t>
            </w:r>
            <w:r w:rsidR="00EC16E2" w:rsidRPr="00447F1C">
              <w:rPr>
                <w:sz w:val="24"/>
                <w:szCs w:val="24"/>
                <w:lang w:val="uk-UA"/>
              </w:rPr>
              <w:t>ліцеї</w:t>
            </w:r>
            <w:r w:rsidR="00845564" w:rsidRPr="00447F1C">
              <w:rPr>
                <w:sz w:val="24"/>
                <w:szCs w:val="24"/>
                <w:lang w:val="uk-UA"/>
              </w:rPr>
              <w:t xml:space="preserve"> створено умови для реалізації індивідуальних освітніх траєкторій </w:t>
            </w:r>
            <w:r w:rsidR="00EC16E2" w:rsidRPr="00447F1C">
              <w:rPr>
                <w:sz w:val="24"/>
                <w:szCs w:val="24"/>
                <w:lang w:val="uk-UA"/>
              </w:rPr>
              <w:t>здобувачів освіти</w:t>
            </w:r>
            <w:r w:rsidR="009376EE" w:rsidRPr="00447F1C">
              <w:rPr>
                <w:sz w:val="24"/>
                <w:szCs w:val="24"/>
                <w:lang w:val="uk-UA"/>
              </w:rPr>
              <w:t>.</w:t>
            </w:r>
            <w:ins w:id="11" w:author="Tatyana Bartasheva" w:date="2025-07-10T17:16:00Z">
              <w:r w:rsidR="001D4A0E">
                <w:rPr>
                  <w:sz w:val="24"/>
                  <w:szCs w:val="24"/>
                  <w:lang w:val="uk-UA"/>
                </w:rPr>
                <w:t xml:space="preserve"> </w:t>
              </w:r>
            </w:ins>
          </w:p>
          <w:p w14:paraId="4D7A3779" w14:textId="77777777" w:rsidR="001D4A0E" w:rsidRDefault="001D4A0E" w:rsidP="009C115C">
            <w:pPr>
              <w:ind w:firstLine="358"/>
              <w:jc w:val="both"/>
              <w:rPr>
                <w:sz w:val="24"/>
                <w:szCs w:val="24"/>
                <w:lang w:val="uk-UA"/>
              </w:rPr>
            </w:pPr>
          </w:p>
          <w:p w14:paraId="506CD185" w14:textId="1B18AF4E" w:rsidR="00E72E53" w:rsidRPr="00301E83" w:rsidRDefault="003A4454" w:rsidP="009C115C">
            <w:pPr>
              <w:ind w:firstLine="358"/>
              <w:jc w:val="both"/>
              <w:rPr>
                <w:sz w:val="24"/>
                <w:szCs w:val="24"/>
                <w:lang w:val="uk-UA"/>
              </w:rPr>
            </w:pPr>
            <w:r>
              <w:rPr>
                <w:sz w:val="24"/>
                <w:szCs w:val="24"/>
                <w:lang w:val="uk-UA"/>
              </w:rPr>
              <w:lastRenderedPageBreak/>
              <w:t xml:space="preserve">Протягом 2024/2025 навчального року </w:t>
            </w:r>
            <w:proofErr w:type="spellStart"/>
            <w:r>
              <w:rPr>
                <w:sz w:val="24"/>
                <w:szCs w:val="24"/>
                <w:lang w:val="uk-UA"/>
              </w:rPr>
              <w:t>екстернатна</w:t>
            </w:r>
            <w:proofErr w:type="spellEnd"/>
            <w:r>
              <w:rPr>
                <w:sz w:val="24"/>
                <w:szCs w:val="24"/>
                <w:lang w:val="uk-UA"/>
              </w:rPr>
              <w:t xml:space="preserve"> форма навчання була організована для 3</w:t>
            </w:r>
            <w:r w:rsidR="001D4A0E">
              <w:rPr>
                <w:sz w:val="24"/>
                <w:szCs w:val="24"/>
                <w:lang w:val="uk-UA"/>
              </w:rPr>
              <w:t>-х</w:t>
            </w:r>
            <w:r>
              <w:rPr>
                <w:sz w:val="24"/>
                <w:szCs w:val="24"/>
                <w:lang w:val="uk-UA"/>
              </w:rPr>
              <w:t xml:space="preserve"> учнів</w:t>
            </w:r>
            <w:r w:rsidR="00215669">
              <w:rPr>
                <w:sz w:val="24"/>
                <w:szCs w:val="24"/>
                <w:lang w:val="uk-UA"/>
              </w:rPr>
              <w:t xml:space="preserve"> </w:t>
            </w:r>
            <w:r w:rsidR="001D4A0E">
              <w:rPr>
                <w:sz w:val="24"/>
                <w:szCs w:val="24"/>
                <w:lang w:val="uk-UA"/>
              </w:rPr>
              <w:t>ліцею</w:t>
            </w:r>
            <w:r>
              <w:rPr>
                <w:sz w:val="24"/>
                <w:szCs w:val="24"/>
                <w:lang w:val="uk-UA"/>
              </w:rPr>
              <w:t>, інклюзивне навчання організоване для 1 учня</w:t>
            </w:r>
            <w:r w:rsidR="001D4A0E">
              <w:rPr>
                <w:sz w:val="24"/>
                <w:szCs w:val="24"/>
                <w:lang w:val="uk-UA"/>
              </w:rPr>
              <w:t xml:space="preserve"> початкової школи</w:t>
            </w:r>
            <w:r>
              <w:rPr>
                <w:sz w:val="24"/>
                <w:szCs w:val="24"/>
                <w:lang w:val="uk-UA"/>
              </w:rPr>
              <w:t>.</w:t>
            </w:r>
            <w:r w:rsidR="00447F1C">
              <w:rPr>
                <w:sz w:val="24"/>
                <w:szCs w:val="24"/>
                <w:lang w:val="uk-UA"/>
              </w:rPr>
              <w:t xml:space="preserve"> </w:t>
            </w:r>
          </w:p>
          <w:p w14:paraId="79AEB84D" w14:textId="77777777" w:rsidR="00447F1C" w:rsidRDefault="00447F1C" w:rsidP="009C115C">
            <w:pPr>
              <w:ind w:firstLine="358"/>
              <w:jc w:val="both"/>
              <w:rPr>
                <w:sz w:val="24"/>
                <w:szCs w:val="24"/>
                <w:lang w:val="uk-UA"/>
              </w:rPr>
            </w:pPr>
          </w:p>
          <w:p w14:paraId="3EE14BC6" w14:textId="03F4E049" w:rsidR="009376EE" w:rsidRPr="00301E83" w:rsidRDefault="009376EE" w:rsidP="009C115C">
            <w:pPr>
              <w:ind w:firstLine="358"/>
              <w:jc w:val="both"/>
              <w:rPr>
                <w:sz w:val="24"/>
                <w:szCs w:val="24"/>
                <w:lang w:val="uk-UA"/>
              </w:rPr>
            </w:pPr>
            <w:r w:rsidRPr="00301E83">
              <w:rPr>
                <w:sz w:val="24"/>
                <w:szCs w:val="24"/>
                <w:lang w:val="uk-UA"/>
              </w:rPr>
              <w:t xml:space="preserve">Кожен учасник освітнього процесу зобов’язаний дотримуватися академічної доброчесності. Директор та інші педагогічні працівники </w:t>
            </w:r>
            <w:r w:rsidR="00EC16E2" w:rsidRPr="00301E83">
              <w:rPr>
                <w:sz w:val="24"/>
                <w:szCs w:val="24"/>
                <w:lang w:val="uk-UA"/>
              </w:rPr>
              <w:t>ліцею</w:t>
            </w:r>
            <w:r w:rsidRPr="00301E83">
              <w:rPr>
                <w:sz w:val="24"/>
                <w:szCs w:val="24"/>
                <w:lang w:val="uk-UA"/>
              </w:rPr>
              <w:t xml:space="preserve"> забезпечують дотримання принципів академічної доброчесності відповідно до своєї компетенції (статт</w:t>
            </w:r>
            <w:r w:rsidR="000169DA">
              <w:rPr>
                <w:sz w:val="24"/>
                <w:szCs w:val="24"/>
                <w:lang w:val="uk-UA"/>
              </w:rPr>
              <w:t>я</w:t>
            </w:r>
            <w:r w:rsidRPr="00301E83">
              <w:rPr>
                <w:sz w:val="24"/>
                <w:szCs w:val="24"/>
                <w:lang w:val="uk-UA"/>
              </w:rPr>
              <w:t xml:space="preserve"> 43 Закону України «Про повну загальну середню осві</w:t>
            </w:r>
            <w:r w:rsidR="003A4454">
              <w:rPr>
                <w:sz w:val="24"/>
                <w:szCs w:val="24"/>
                <w:lang w:val="uk-UA"/>
              </w:rPr>
              <w:t>т</w:t>
            </w:r>
            <w:r w:rsidRPr="00301E83">
              <w:rPr>
                <w:sz w:val="24"/>
                <w:szCs w:val="24"/>
                <w:lang w:val="uk-UA"/>
              </w:rPr>
              <w:t>у»)</w:t>
            </w:r>
            <w:ins w:id="12" w:author="Tatyana Bartasheva" w:date="2025-07-10T17:20:00Z">
              <w:r w:rsidR="000169DA">
                <w:rPr>
                  <w:sz w:val="24"/>
                  <w:szCs w:val="24"/>
                  <w:lang w:val="uk-UA"/>
                </w:rPr>
                <w:t>.</w:t>
              </w:r>
            </w:ins>
          </w:p>
          <w:p w14:paraId="6424B0B0" w14:textId="77D8F3BD" w:rsidR="005B365A" w:rsidRPr="00317222" w:rsidRDefault="001D4A0E" w:rsidP="005B365A">
            <w:pPr>
              <w:ind w:firstLine="369"/>
              <w:jc w:val="both"/>
              <w:rPr>
                <w:sz w:val="24"/>
                <w:szCs w:val="24"/>
                <w:lang w:val="uk-UA"/>
              </w:rPr>
            </w:pPr>
            <w:r>
              <w:rPr>
                <w:sz w:val="24"/>
                <w:szCs w:val="24"/>
                <w:lang w:val="uk-UA"/>
              </w:rPr>
              <w:t>У</w:t>
            </w:r>
            <w:r w:rsidRPr="00301E83">
              <w:rPr>
                <w:sz w:val="24"/>
                <w:szCs w:val="24"/>
                <w:lang w:val="uk-UA"/>
              </w:rPr>
              <w:t xml:space="preserve"> </w:t>
            </w:r>
            <w:r w:rsidR="00EC16E2" w:rsidRPr="00301E83">
              <w:rPr>
                <w:sz w:val="24"/>
                <w:szCs w:val="24"/>
                <w:lang w:val="uk-UA"/>
              </w:rPr>
              <w:t>ліцеї</w:t>
            </w:r>
            <w:r w:rsidR="009376EE" w:rsidRPr="00301E83">
              <w:rPr>
                <w:sz w:val="24"/>
                <w:szCs w:val="24"/>
                <w:lang w:val="uk-UA"/>
              </w:rPr>
              <w:t xml:space="preserve"> р</w:t>
            </w:r>
            <w:r w:rsidR="006C7E8E" w:rsidRPr="00301E83">
              <w:rPr>
                <w:sz w:val="24"/>
                <w:szCs w:val="24"/>
                <w:lang w:val="uk-UA"/>
              </w:rPr>
              <w:t>озроблено й оприлюднено на сайті Положення про академічну доброчесність</w:t>
            </w:r>
            <w:r w:rsidR="00172038" w:rsidRPr="00301E83">
              <w:rPr>
                <w:sz w:val="24"/>
                <w:szCs w:val="24"/>
                <w:lang w:val="uk-UA"/>
              </w:rPr>
              <w:t xml:space="preserve"> (схвалено педагогічною радою протокол №</w:t>
            </w:r>
            <w:ins w:id="13" w:author="Tatyana Bartasheva" w:date="2025-07-10T17:21:00Z">
              <w:r w:rsidR="000169DA">
                <w:rPr>
                  <w:sz w:val="24"/>
                  <w:szCs w:val="24"/>
                  <w:lang w:val="uk-UA"/>
                </w:rPr>
                <w:t xml:space="preserve"> </w:t>
              </w:r>
            </w:ins>
            <w:r w:rsidR="00172038" w:rsidRPr="00301E83">
              <w:rPr>
                <w:sz w:val="24"/>
                <w:szCs w:val="24"/>
                <w:lang w:val="uk-UA"/>
              </w:rPr>
              <w:t>1 від 05.01.2021р.)</w:t>
            </w:r>
            <w:r w:rsidR="006C7E8E" w:rsidRPr="00301E83">
              <w:rPr>
                <w:sz w:val="24"/>
                <w:szCs w:val="24"/>
                <w:lang w:val="uk-UA"/>
              </w:rPr>
              <w:t xml:space="preserve">, що є складовою частиною внутрішньої системи забезпечення якості освіти. До розробки зазначеного Положення залучались як вчителі, так і </w:t>
            </w:r>
            <w:r w:rsidR="009376EE" w:rsidRPr="00301E83">
              <w:rPr>
                <w:sz w:val="24"/>
                <w:szCs w:val="24"/>
                <w:lang w:val="uk-UA"/>
              </w:rPr>
              <w:t>здобувачі освіти</w:t>
            </w:r>
            <w:r w:rsidR="006C7E8E" w:rsidRPr="00301E83">
              <w:rPr>
                <w:sz w:val="24"/>
                <w:szCs w:val="24"/>
                <w:lang w:val="uk-UA"/>
              </w:rPr>
              <w:t xml:space="preserve">. Положення визначає механізм забезпечення академічної доброчесності, порядок виявлення та встановлення фактів її порушення. Зазначені види академічної відповідальності педагогічних працівників та </w:t>
            </w:r>
            <w:r w:rsidR="009376EE" w:rsidRPr="00301E83">
              <w:rPr>
                <w:sz w:val="24"/>
                <w:szCs w:val="24"/>
                <w:lang w:val="uk-UA"/>
              </w:rPr>
              <w:t>здобувачів освіти</w:t>
            </w:r>
            <w:r w:rsidR="006C7E8E" w:rsidRPr="00301E83">
              <w:rPr>
                <w:sz w:val="24"/>
                <w:szCs w:val="24"/>
                <w:lang w:val="uk-UA"/>
              </w:rPr>
              <w:t xml:space="preserve"> за конкретні порушення академічної доброчесності. Створено комісію з питань дотримання академічної доброчесності. Адміністрацією </w:t>
            </w:r>
            <w:r w:rsidR="00EC16E2" w:rsidRPr="00301E83">
              <w:rPr>
                <w:sz w:val="24"/>
                <w:szCs w:val="24"/>
                <w:lang w:val="uk-UA"/>
              </w:rPr>
              <w:t>ліцею</w:t>
            </w:r>
            <w:r w:rsidR="006C7E8E" w:rsidRPr="00301E83">
              <w:rPr>
                <w:sz w:val="24"/>
                <w:szCs w:val="24"/>
                <w:lang w:val="uk-UA"/>
              </w:rPr>
              <w:t xml:space="preserve"> вживаються відповідні заходи щодо дотримання академічної доброчесності. Проводиться роз’яснювальна робота серед </w:t>
            </w:r>
            <w:r w:rsidR="005B365A">
              <w:rPr>
                <w:sz w:val="24"/>
                <w:szCs w:val="24"/>
                <w:lang w:val="uk-UA"/>
              </w:rPr>
              <w:t>учасників освітнього процесу щодо необхідності дотримання академічної доброчесності</w:t>
            </w:r>
            <w:r w:rsidR="006C7E8E" w:rsidRPr="00301E83">
              <w:rPr>
                <w:sz w:val="24"/>
                <w:szCs w:val="24"/>
                <w:lang w:val="uk-UA"/>
              </w:rPr>
              <w:t xml:space="preserve">. </w:t>
            </w:r>
            <w:r w:rsidR="000169DA">
              <w:rPr>
                <w:sz w:val="24"/>
                <w:szCs w:val="24"/>
                <w:lang w:val="uk-UA"/>
              </w:rPr>
              <w:t xml:space="preserve">У </w:t>
            </w:r>
            <w:r w:rsidR="007104C1">
              <w:rPr>
                <w:sz w:val="24"/>
                <w:szCs w:val="24"/>
                <w:lang w:val="uk-UA"/>
              </w:rPr>
              <w:t xml:space="preserve">ліцеї не були виявлені факти порушення академічної доброчесності. </w:t>
            </w:r>
            <w:r w:rsidR="005B365A" w:rsidRPr="00317222">
              <w:rPr>
                <w:sz w:val="24"/>
                <w:szCs w:val="24"/>
                <w:lang w:val="uk-UA"/>
              </w:rPr>
              <w:t xml:space="preserve">За результатами анкетування </w:t>
            </w:r>
            <w:r w:rsidR="005B365A">
              <w:rPr>
                <w:sz w:val="24"/>
                <w:szCs w:val="24"/>
                <w:lang w:val="uk-UA"/>
              </w:rPr>
              <w:t>4</w:t>
            </w:r>
            <w:r w:rsidR="003A4454">
              <w:rPr>
                <w:sz w:val="24"/>
                <w:szCs w:val="24"/>
                <w:lang w:val="uk-UA"/>
              </w:rPr>
              <w:t>6</w:t>
            </w:r>
            <w:r w:rsidR="005B365A">
              <w:rPr>
                <w:sz w:val="24"/>
                <w:szCs w:val="24"/>
                <w:lang w:val="uk-UA"/>
              </w:rPr>
              <w:t>,</w:t>
            </w:r>
            <w:r w:rsidR="003A4454">
              <w:rPr>
                <w:sz w:val="24"/>
                <w:szCs w:val="24"/>
                <w:lang w:val="uk-UA"/>
              </w:rPr>
              <w:t>7</w:t>
            </w:r>
            <w:r w:rsidR="005B365A">
              <w:rPr>
                <w:sz w:val="24"/>
                <w:szCs w:val="24"/>
                <w:lang w:val="uk-UA"/>
              </w:rPr>
              <w:t>% здобувачів освіти ліцею вважають, що їх оцінюють здебільшого справедливо, 3</w:t>
            </w:r>
            <w:r w:rsidR="003A4454">
              <w:rPr>
                <w:sz w:val="24"/>
                <w:szCs w:val="24"/>
                <w:lang w:val="uk-UA"/>
              </w:rPr>
              <w:t>9</w:t>
            </w:r>
            <w:r w:rsidR="005B365A">
              <w:rPr>
                <w:sz w:val="24"/>
                <w:szCs w:val="24"/>
                <w:lang w:val="uk-UA"/>
              </w:rPr>
              <w:t>,</w:t>
            </w:r>
            <w:r w:rsidR="003A4454">
              <w:rPr>
                <w:sz w:val="24"/>
                <w:szCs w:val="24"/>
                <w:lang w:val="uk-UA"/>
              </w:rPr>
              <w:t>1</w:t>
            </w:r>
            <w:r w:rsidR="005B365A">
              <w:rPr>
                <w:sz w:val="24"/>
                <w:szCs w:val="24"/>
                <w:lang w:val="uk-UA"/>
              </w:rPr>
              <w:t xml:space="preserve"> %</w:t>
            </w:r>
            <w:ins w:id="14" w:author="Tatyana Bartasheva" w:date="2025-07-10T17:22:00Z">
              <w:r w:rsidR="000169DA">
                <w:rPr>
                  <w:sz w:val="24"/>
                  <w:szCs w:val="24"/>
                  <w:lang w:val="uk-UA"/>
                </w:rPr>
                <w:t xml:space="preserve"> </w:t>
              </w:r>
              <w:r w:rsidR="000169DA" w:rsidRPr="00301E83">
                <w:rPr>
                  <w:sz w:val="24"/>
                  <w:szCs w:val="24"/>
                  <w:lang w:val="uk-UA"/>
                </w:rPr>
                <w:t>–</w:t>
              </w:r>
            </w:ins>
            <w:del w:id="15" w:author="Tatyana Bartasheva" w:date="2025-07-10T17:22:00Z">
              <w:r w:rsidR="005B365A" w:rsidDel="000169DA">
                <w:rPr>
                  <w:sz w:val="24"/>
                  <w:szCs w:val="24"/>
                  <w:lang w:val="uk-UA"/>
                </w:rPr>
                <w:delText>-</w:delText>
              </w:r>
            </w:del>
            <w:r w:rsidR="005B365A">
              <w:rPr>
                <w:sz w:val="24"/>
                <w:szCs w:val="24"/>
                <w:lang w:val="uk-UA"/>
              </w:rPr>
              <w:t xml:space="preserve"> завжди справедливо, 1</w:t>
            </w:r>
            <w:r w:rsidR="003A4454">
              <w:rPr>
                <w:sz w:val="24"/>
                <w:szCs w:val="24"/>
                <w:lang w:val="uk-UA"/>
              </w:rPr>
              <w:t>4</w:t>
            </w:r>
            <w:r w:rsidR="005B365A">
              <w:rPr>
                <w:sz w:val="24"/>
                <w:szCs w:val="24"/>
                <w:lang w:val="uk-UA"/>
              </w:rPr>
              <w:t>,</w:t>
            </w:r>
            <w:r w:rsidR="003A4454">
              <w:rPr>
                <w:sz w:val="24"/>
                <w:szCs w:val="24"/>
                <w:lang w:val="uk-UA"/>
              </w:rPr>
              <w:t>2</w:t>
            </w:r>
            <w:r w:rsidR="005B365A">
              <w:rPr>
                <w:sz w:val="24"/>
                <w:szCs w:val="24"/>
                <w:lang w:val="uk-UA"/>
              </w:rPr>
              <w:t xml:space="preserve">% </w:t>
            </w:r>
            <w:ins w:id="16" w:author="Tatyana Bartasheva" w:date="2025-07-10T17:22:00Z">
              <w:r w:rsidR="000169DA" w:rsidRPr="00301E83">
                <w:rPr>
                  <w:sz w:val="24"/>
                  <w:szCs w:val="24"/>
                  <w:lang w:val="uk-UA"/>
                </w:rPr>
                <w:t>–</w:t>
              </w:r>
            </w:ins>
            <w:del w:id="17" w:author="Tatyana Bartasheva" w:date="2025-07-10T17:22:00Z">
              <w:r w:rsidR="005B365A" w:rsidDel="000169DA">
                <w:rPr>
                  <w:sz w:val="24"/>
                  <w:szCs w:val="24"/>
                  <w:lang w:val="uk-UA"/>
                </w:rPr>
                <w:delText>-</w:delText>
              </w:r>
            </w:del>
            <w:r w:rsidR="005B365A">
              <w:rPr>
                <w:sz w:val="24"/>
                <w:szCs w:val="24"/>
                <w:lang w:val="uk-UA"/>
              </w:rPr>
              <w:t xml:space="preserve"> здебільшого несправедливо.</w:t>
            </w:r>
          </w:p>
          <w:p w14:paraId="6E9B2DE5" w14:textId="77777777" w:rsidR="00915835" w:rsidRPr="00301E83" w:rsidRDefault="00915835" w:rsidP="009C115C">
            <w:pPr>
              <w:ind w:firstLine="358"/>
              <w:jc w:val="both"/>
              <w:rPr>
                <w:sz w:val="24"/>
                <w:szCs w:val="24"/>
                <w:lang w:val="uk-UA"/>
              </w:rPr>
            </w:pPr>
          </w:p>
          <w:p w14:paraId="523CA1DA" w14:textId="4FEE1E73" w:rsidR="00472CA4" w:rsidRPr="00657107" w:rsidRDefault="009376EE" w:rsidP="009C115C">
            <w:pPr>
              <w:ind w:firstLine="358"/>
              <w:jc w:val="both"/>
              <w:rPr>
                <w:sz w:val="24"/>
                <w:szCs w:val="24"/>
                <w:lang w:val="uk-UA"/>
              </w:rPr>
            </w:pPr>
            <w:r w:rsidRPr="00301E83">
              <w:rPr>
                <w:sz w:val="24"/>
                <w:szCs w:val="24"/>
                <w:lang w:val="uk-UA"/>
              </w:rPr>
              <w:t xml:space="preserve">Директор </w:t>
            </w:r>
            <w:r w:rsidR="00EC16E2" w:rsidRPr="00301E83">
              <w:rPr>
                <w:sz w:val="24"/>
                <w:szCs w:val="24"/>
                <w:lang w:val="uk-UA"/>
              </w:rPr>
              <w:t>ліцею</w:t>
            </w:r>
            <w:r w:rsidRPr="00301E83">
              <w:rPr>
                <w:sz w:val="24"/>
                <w:szCs w:val="24"/>
                <w:lang w:val="uk-UA"/>
              </w:rPr>
              <w:t xml:space="preserve"> та інші педагогічні працівники відповідно до своїх повноважень забезпечують проведення освітніх та інформаційних заходів,</w:t>
            </w:r>
            <w:r w:rsidR="0050781C" w:rsidRPr="00301E83">
              <w:rPr>
                <w:sz w:val="24"/>
                <w:szCs w:val="24"/>
                <w:lang w:val="uk-UA"/>
              </w:rPr>
              <w:t xml:space="preserve"> спрямованих на формування в учасників освітнього процесу негативного ставлення до корупції (наказ від </w:t>
            </w:r>
            <w:r w:rsidR="000A0460">
              <w:rPr>
                <w:sz w:val="24"/>
                <w:szCs w:val="24"/>
                <w:lang w:val="uk-UA"/>
              </w:rPr>
              <w:t>13</w:t>
            </w:r>
            <w:r w:rsidR="0050781C" w:rsidRPr="00301E83">
              <w:rPr>
                <w:sz w:val="24"/>
                <w:szCs w:val="24"/>
                <w:lang w:val="uk-UA"/>
              </w:rPr>
              <w:t>.0</w:t>
            </w:r>
            <w:r w:rsidR="000A0460">
              <w:rPr>
                <w:sz w:val="24"/>
                <w:szCs w:val="24"/>
                <w:lang w:val="uk-UA"/>
              </w:rPr>
              <w:t>9</w:t>
            </w:r>
            <w:r w:rsidR="0050781C" w:rsidRPr="00301E83">
              <w:rPr>
                <w:sz w:val="24"/>
                <w:szCs w:val="24"/>
                <w:lang w:val="uk-UA"/>
              </w:rPr>
              <w:t>.202</w:t>
            </w:r>
            <w:r w:rsidR="000A0460">
              <w:rPr>
                <w:sz w:val="24"/>
                <w:szCs w:val="24"/>
                <w:lang w:val="uk-UA"/>
              </w:rPr>
              <w:t>4</w:t>
            </w:r>
            <w:r w:rsidR="0050781C" w:rsidRPr="00301E83">
              <w:rPr>
                <w:sz w:val="24"/>
                <w:szCs w:val="24"/>
                <w:lang w:val="uk-UA"/>
              </w:rPr>
              <w:t xml:space="preserve"> № </w:t>
            </w:r>
            <w:r w:rsidR="000A0460">
              <w:rPr>
                <w:sz w:val="24"/>
                <w:szCs w:val="24"/>
                <w:lang w:val="uk-UA"/>
              </w:rPr>
              <w:t>141 «Про забезпечення виконання вимог Закону України «Про запобігання корупції»</w:t>
            </w:r>
            <w:r w:rsidR="0050781C" w:rsidRPr="00301E83">
              <w:rPr>
                <w:sz w:val="24"/>
                <w:szCs w:val="24"/>
                <w:lang w:val="uk-UA"/>
              </w:rPr>
              <w:t>).</w:t>
            </w:r>
            <w:r w:rsidR="005809FE" w:rsidRPr="00301E83">
              <w:rPr>
                <w:sz w:val="24"/>
                <w:szCs w:val="24"/>
                <w:lang w:val="uk-UA"/>
              </w:rPr>
              <w:t xml:space="preserve"> Більшість педа</w:t>
            </w:r>
            <w:r w:rsidR="00EC16E2" w:rsidRPr="00301E83">
              <w:rPr>
                <w:sz w:val="24"/>
                <w:szCs w:val="24"/>
                <w:lang w:val="uk-UA"/>
              </w:rPr>
              <w:t>гогічних працівників зазначають</w:t>
            </w:r>
            <w:r w:rsidR="005809FE" w:rsidRPr="00301E83">
              <w:rPr>
                <w:sz w:val="24"/>
                <w:szCs w:val="24"/>
                <w:lang w:val="uk-UA"/>
              </w:rPr>
              <w:t xml:space="preserve">, що в </w:t>
            </w:r>
            <w:r w:rsidR="00EC16E2" w:rsidRPr="00301E83">
              <w:rPr>
                <w:sz w:val="24"/>
                <w:szCs w:val="24"/>
                <w:lang w:val="uk-UA"/>
              </w:rPr>
              <w:t>ліцеї</w:t>
            </w:r>
            <w:r w:rsidR="005809FE" w:rsidRPr="00301E83">
              <w:rPr>
                <w:sz w:val="24"/>
                <w:szCs w:val="24"/>
                <w:lang w:val="uk-UA"/>
              </w:rPr>
              <w:t xml:space="preserve"> проводяться інформаційні, освітні заходи, спрямовані на формування негативного ставлення до корупції з усіма учасниками освітнього процесу, інформація в наявності на сайті </w:t>
            </w:r>
            <w:r w:rsidR="005B365A">
              <w:rPr>
                <w:sz w:val="24"/>
                <w:szCs w:val="24"/>
                <w:lang w:val="uk-UA"/>
              </w:rPr>
              <w:t>ліцею</w:t>
            </w:r>
            <w:r w:rsidR="005809FE" w:rsidRPr="00657107">
              <w:rPr>
                <w:sz w:val="24"/>
                <w:szCs w:val="24"/>
                <w:lang w:val="uk-UA"/>
              </w:rPr>
              <w:t xml:space="preserve">. </w:t>
            </w:r>
            <w:r w:rsidR="00472CA4" w:rsidRPr="00657107">
              <w:rPr>
                <w:color w:val="232323"/>
                <w:sz w:val="24"/>
                <w:szCs w:val="24"/>
                <w:lang w:val="uk-UA"/>
              </w:rPr>
              <w:t xml:space="preserve">Класні керівники 1-11-х класів провели тематичні </w:t>
            </w:r>
            <w:proofErr w:type="spellStart"/>
            <w:r w:rsidR="00472CA4" w:rsidRPr="00657107">
              <w:rPr>
                <w:color w:val="232323"/>
                <w:sz w:val="24"/>
                <w:szCs w:val="24"/>
                <w:lang w:val="uk-UA"/>
              </w:rPr>
              <w:t>уроки</w:t>
            </w:r>
            <w:proofErr w:type="spellEnd"/>
            <w:r w:rsidR="00472CA4" w:rsidRPr="00657107">
              <w:rPr>
                <w:color w:val="232323"/>
                <w:sz w:val="24"/>
                <w:szCs w:val="24"/>
                <w:lang w:val="uk-UA"/>
              </w:rPr>
              <w:t>: «Корупція як соціальне явище», «Розслідування корупції», «Життя без корупції», «Викриття», «Майбутнє твориться сьогодні», «Інформація проти корупції», «Корупція краде можливості», гру</w:t>
            </w:r>
            <w:r w:rsidR="00A176FA">
              <w:rPr>
                <w:color w:val="232323"/>
                <w:sz w:val="24"/>
                <w:szCs w:val="24"/>
                <w:lang w:val="uk-UA"/>
              </w:rPr>
              <w:t xml:space="preserve"> на</w:t>
            </w:r>
            <w:r w:rsidR="00472CA4" w:rsidRPr="00657107">
              <w:rPr>
                <w:color w:val="232323"/>
                <w:sz w:val="24"/>
                <w:szCs w:val="24"/>
                <w:lang w:val="uk-UA"/>
              </w:rPr>
              <w:t xml:space="preserve"> сервіс</w:t>
            </w:r>
            <w:r w:rsidR="00A176FA">
              <w:rPr>
                <w:color w:val="232323"/>
                <w:sz w:val="24"/>
                <w:szCs w:val="24"/>
                <w:lang w:val="uk-UA"/>
              </w:rPr>
              <w:t>і</w:t>
            </w:r>
            <w:r w:rsidR="00472CA4" w:rsidRPr="00657107">
              <w:rPr>
                <w:color w:val="232323"/>
                <w:sz w:val="24"/>
                <w:szCs w:val="24"/>
                <w:lang w:val="uk-UA"/>
              </w:rPr>
              <w:t xml:space="preserve"> </w:t>
            </w:r>
            <w:proofErr w:type="spellStart"/>
            <w:r w:rsidR="00472CA4" w:rsidRPr="00657107">
              <w:rPr>
                <w:color w:val="232323"/>
                <w:sz w:val="24"/>
                <w:szCs w:val="24"/>
              </w:rPr>
              <w:t>Kahoot</w:t>
            </w:r>
            <w:proofErr w:type="spellEnd"/>
            <w:r w:rsidR="00472CA4" w:rsidRPr="00657107">
              <w:rPr>
                <w:color w:val="232323"/>
                <w:sz w:val="24"/>
                <w:szCs w:val="24"/>
                <w:lang w:val="uk-UA"/>
              </w:rPr>
              <w:t xml:space="preserve"> «Подарунок чи хабар», </w:t>
            </w:r>
            <w:r w:rsidR="00A176FA" w:rsidRPr="00657107">
              <w:rPr>
                <w:color w:val="232323"/>
                <w:sz w:val="24"/>
                <w:szCs w:val="24"/>
                <w:lang w:val="uk-UA"/>
              </w:rPr>
              <w:t>онлайн</w:t>
            </w:r>
            <w:ins w:id="18" w:author="Tatyana Bartasheva" w:date="2025-07-10T17:25:00Z">
              <w:r w:rsidR="00A176FA" w:rsidRPr="00657107">
                <w:rPr>
                  <w:color w:val="232323"/>
                  <w:sz w:val="24"/>
                  <w:szCs w:val="24"/>
                  <w:lang w:val="uk-UA"/>
                </w:rPr>
                <w:t xml:space="preserve"> </w:t>
              </w:r>
            </w:ins>
            <w:r w:rsidR="00472CA4" w:rsidRPr="00657107">
              <w:rPr>
                <w:color w:val="232323"/>
                <w:sz w:val="24"/>
                <w:szCs w:val="24"/>
                <w:lang w:val="uk-UA"/>
              </w:rPr>
              <w:t xml:space="preserve">бесіди з батьками «Корупція чи подяка?». </w:t>
            </w:r>
            <w:proofErr w:type="spellStart"/>
            <w:r w:rsidR="00472CA4" w:rsidRPr="00657107">
              <w:rPr>
                <w:color w:val="232323"/>
                <w:sz w:val="24"/>
                <w:szCs w:val="24"/>
              </w:rPr>
              <w:t>Під</w:t>
            </w:r>
            <w:proofErr w:type="spellEnd"/>
            <w:r w:rsidR="00472CA4" w:rsidRPr="00657107">
              <w:rPr>
                <w:color w:val="232323"/>
                <w:sz w:val="24"/>
                <w:szCs w:val="24"/>
              </w:rPr>
              <w:t xml:space="preserve"> час </w:t>
            </w:r>
            <w:proofErr w:type="spellStart"/>
            <w:r w:rsidR="00472CA4" w:rsidRPr="00657107">
              <w:rPr>
                <w:color w:val="232323"/>
                <w:sz w:val="24"/>
                <w:szCs w:val="24"/>
              </w:rPr>
              <w:t>проведення</w:t>
            </w:r>
            <w:proofErr w:type="spellEnd"/>
            <w:r w:rsidR="00472CA4" w:rsidRPr="00657107">
              <w:rPr>
                <w:color w:val="232323"/>
                <w:sz w:val="24"/>
                <w:szCs w:val="24"/>
              </w:rPr>
              <w:t xml:space="preserve"> </w:t>
            </w:r>
            <w:proofErr w:type="spellStart"/>
            <w:r w:rsidR="00472CA4" w:rsidRPr="00657107">
              <w:rPr>
                <w:color w:val="232323"/>
                <w:sz w:val="24"/>
                <w:szCs w:val="24"/>
              </w:rPr>
              <w:t>заходів</w:t>
            </w:r>
            <w:proofErr w:type="spellEnd"/>
            <w:r w:rsidR="00472CA4" w:rsidRPr="00657107">
              <w:rPr>
                <w:color w:val="232323"/>
                <w:sz w:val="24"/>
                <w:szCs w:val="24"/>
              </w:rPr>
              <w:t xml:space="preserve"> </w:t>
            </w:r>
            <w:proofErr w:type="spellStart"/>
            <w:r w:rsidR="00472CA4" w:rsidRPr="00657107">
              <w:rPr>
                <w:color w:val="232323"/>
                <w:sz w:val="24"/>
                <w:szCs w:val="24"/>
              </w:rPr>
              <w:t>були</w:t>
            </w:r>
            <w:proofErr w:type="spellEnd"/>
            <w:r w:rsidR="00472CA4" w:rsidRPr="00657107">
              <w:rPr>
                <w:color w:val="232323"/>
                <w:sz w:val="24"/>
                <w:szCs w:val="24"/>
              </w:rPr>
              <w:t xml:space="preserve"> </w:t>
            </w:r>
            <w:proofErr w:type="spellStart"/>
            <w:r w:rsidR="00472CA4" w:rsidRPr="00657107">
              <w:rPr>
                <w:color w:val="232323"/>
                <w:sz w:val="24"/>
                <w:szCs w:val="24"/>
              </w:rPr>
              <w:t>використані</w:t>
            </w:r>
            <w:proofErr w:type="spellEnd"/>
            <w:r w:rsidR="00472CA4" w:rsidRPr="00657107">
              <w:rPr>
                <w:color w:val="232323"/>
                <w:sz w:val="24"/>
                <w:szCs w:val="24"/>
              </w:rPr>
              <w:t xml:space="preserve"> </w:t>
            </w:r>
            <w:proofErr w:type="spellStart"/>
            <w:r w:rsidR="00472CA4" w:rsidRPr="00657107">
              <w:rPr>
                <w:color w:val="232323"/>
                <w:sz w:val="24"/>
                <w:szCs w:val="24"/>
              </w:rPr>
              <w:t>рекомендації</w:t>
            </w:r>
            <w:proofErr w:type="spellEnd"/>
            <w:r w:rsidR="00472CA4" w:rsidRPr="00657107">
              <w:rPr>
                <w:color w:val="232323"/>
                <w:sz w:val="24"/>
                <w:szCs w:val="24"/>
              </w:rPr>
              <w:t xml:space="preserve"> та </w:t>
            </w:r>
            <w:proofErr w:type="spellStart"/>
            <w:r w:rsidR="00472CA4" w:rsidRPr="00657107">
              <w:rPr>
                <w:color w:val="232323"/>
                <w:sz w:val="24"/>
                <w:szCs w:val="24"/>
              </w:rPr>
              <w:t>розробки</w:t>
            </w:r>
            <w:proofErr w:type="spellEnd"/>
            <w:r w:rsidR="00472CA4" w:rsidRPr="00657107">
              <w:rPr>
                <w:color w:val="232323"/>
                <w:sz w:val="24"/>
                <w:szCs w:val="24"/>
              </w:rPr>
              <w:t xml:space="preserve"> сайту</w:t>
            </w:r>
            <w:r w:rsidR="00472CA4" w:rsidRPr="00657107">
              <w:rPr>
                <w:color w:val="232323"/>
                <w:sz w:val="24"/>
                <w:szCs w:val="24"/>
                <w:lang w:val="uk-UA"/>
              </w:rPr>
              <w:t xml:space="preserve"> </w:t>
            </w:r>
            <w:hyperlink r:id="rId7" w:tgtFrame="_blank" w:history="1">
              <w:r w:rsidR="00472CA4" w:rsidRPr="00657107">
                <w:rPr>
                  <w:rStyle w:val="a6"/>
                  <w:color w:val="auto"/>
                  <w:sz w:val="24"/>
                  <w:szCs w:val="24"/>
                  <w:u w:val="none"/>
                  <w:bdr w:val="none" w:sz="0" w:space="0" w:color="auto" w:frame="1"/>
                </w:rPr>
                <w:t>#ОСВІТАБЕЗКОРУПЦІЇ</w:t>
              </w:r>
            </w:hyperlink>
            <w:r w:rsidR="00472CA4" w:rsidRPr="00657107">
              <w:rPr>
                <w:sz w:val="24"/>
                <w:szCs w:val="24"/>
              </w:rPr>
              <w:t>.</w:t>
            </w:r>
          </w:p>
          <w:p w14:paraId="7B1A052E" w14:textId="77777777" w:rsidR="006C7E8E" w:rsidRPr="00301E83" w:rsidRDefault="005B365A" w:rsidP="009C115C">
            <w:pPr>
              <w:ind w:firstLine="358"/>
              <w:jc w:val="both"/>
              <w:rPr>
                <w:sz w:val="24"/>
                <w:szCs w:val="24"/>
                <w:lang w:val="uk-UA"/>
              </w:rPr>
            </w:pPr>
            <w:r>
              <w:rPr>
                <w:sz w:val="24"/>
                <w:szCs w:val="24"/>
                <w:lang w:val="uk-UA"/>
              </w:rPr>
              <w:t xml:space="preserve">У ліцеї не </w:t>
            </w:r>
            <w:r w:rsidR="00627491">
              <w:rPr>
                <w:sz w:val="24"/>
                <w:szCs w:val="24"/>
                <w:lang w:val="uk-UA"/>
              </w:rPr>
              <w:t xml:space="preserve">зафіксовані випадки недоброчесної поведінки учасників освітнього процесу. </w:t>
            </w:r>
          </w:p>
          <w:p w14:paraId="30459F83" w14:textId="77777777" w:rsidR="00627491" w:rsidRDefault="00627491" w:rsidP="009C115C">
            <w:pPr>
              <w:ind w:firstLine="358"/>
              <w:jc w:val="both"/>
              <w:rPr>
                <w:b/>
                <w:sz w:val="24"/>
                <w:szCs w:val="24"/>
                <w:lang w:val="uk-UA"/>
              </w:rPr>
            </w:pPr>
          </w:p>
          <w:p w14:paraId="7A052A58" w14:textId="77777777" w:rsidR="009376EE" w:rsidRPr="00301E83" w:rsidRDefault="002B4362" w:rsidP="009C115C">
            <w:pPr>
              <w:ind w:firstLine="358"/>
              <w:jc w:val="both"/>
              <w:rPr>
                <w:b/>
                <w:sz w:val="24"/>
                <w:szCs w:val="24"/>
                <w:lang w:val="uk-UA"/>
              </w:rPr>
            </w:pPr>
            <w:r w:rsidRPr="00301E83">
              <w:rPr>
                <w:b/>
                <w:sz w:val="24"/>
                <w:szCs w:val="24"/>
                <w:lang w:val="uk-UA"/>
              </w:rPr>
              <w:t>З метою вдоск</w:t>
            </w:r>
            <w:r w:rsidR="00FE5C0E" w:rsidRPr="00301E83">
              <w:rPr>
                <w:b/>
                <w:sz w:val="24"/>
                <w:szCs w:val="24"/>
                <w:lang w:val="uk-UA"/>
              </w:rPr>
              <w:t>о</w:t>
            </w:r>
            <w:r w:rsidRPr="00301E83">
              <w:rPr>
                <w:b/>
                <w:sz w:val="24"/>
                <w:szCs w:val="24"/>
                <w:lang w:val="uk-UA"/>
              </w:rPr>
              <w:t xml:space="preserve">налення діяльності </w:t>
            </w:r>
            <w:r w:rsidR="00EC16E2" w:rsidRPr="00301E83">
              <w:rPr>
                <w:b/>
                <w:sz w:val="24"/>
                <w:szCs w:val="24"/>
                <w:lang w:val="uk-UA"/>
              </w:rPr>
              <w:t>ліцею</w:t>
            </w:r>
            <w:r w:rsidR="006332E0" w:rsidRPr="00301E83">
              <w:rPr>
                <w:b/>
                <w:sz w:val="24"/>
                <w:szCs w:val="24"/>
                <w:lang w:val="uk-UA"/>
              </w:rPr>
              <w:t>:</w:t>
            </w:r>
          </w:p>
          <w:p w14:paraId="3336764B" w14:textId="1299C27D" w:rsidR="006332E0" w:rsidRPr="00301E83" w:rsidRDefault="00A176FA" w:rsidP="00215669">
            <w:pPr>
              <w:pStyle w:val="a5"/>
              <w:ind w:left="-26"/>
              <w:jc w:val="both"/>
              <w:rPr>
                <w:sz w:val="24"/>
                <w:szCs w:val="24"/>
                <w:lang w:val="uk-UA"/>
              </w:rPr>
            </w:pPr>
            <w:r>
              <w:rPr>
                <w:sz w:val="24"/>
                <w:szCs w:val="24"/>
                <w:lang w:val="uk-UA"/>
              </w:rPr>
              <w:t xml:space="preserve">1. </w:t>
            </w:r>
            <w:r w:rsidR="006332E0" w:rsidRPr="00301E83">
              <w:rPr>
                <w:sz w:val="24"/>
                <w:szCs w:val="24"/>
                <w:lang w:val="uk-UA"/>
              </w:rPr>
              <w:t>Залучати до розробки річного плану всіх учасників освітнього процесу.</w:t>
            </w:r>
          </w:p>
          <w:p w14:paraId="4B64ECB1" w14:textId="1EAEFC6C" w:rsidR="006332E0" w:rsidRPr="00301E83" w:rsidRDefault="00A176FA" w:rsidP="00215669">
            <w:pPr>
              <w:pStyle w:val="a5"/>
              <w:ind w:left="0"/>
              <w:jc w:val="both"/>
              <w:rPr>
                <w:sz w:val="24"/>
                <w:szCs w:val="24"/>
                <w:lang w:val="uk-UA"/>
              </w:rPr>
            </w:pPr>
            <w:r>
              <w:rPr>
                <w:sz w:val="24"/>
                <w:szCs w:val="24"/>
                <w:lang w:val="uk-UA"/>
              </w:rPr>
              <w:t xml:space="preserve">2. </w:t>
            </w:r>
            <w:r w:rsidR="006332E0" w:rsidRPr="00301E83">
              <w:rPr>
                <w:sz w:val="24"/>
                <w:szCs w:val="24"/>
                <w:lang w:val="uk-UA"/>
              </w:rPr>
              <w:t xml:space="preserve">Доповнити інформацією про виконання Стратегії розвитку </w:t>
            </w:r>
            <w:r w:rsidR="00EC16E2" w:rsidRPr="00301E83">
              <w:rPr>
                <w:sz w:val="24"/>
                <w:szCs w:val="24"/>
                <w:lang w:val="uk-UA"/>
              </w:rPr>
              <w:t xml:space="preserve">ліцею </w:t>
            </w:r>
            <w:r w:rsidR="006332E0" w:rsidRPr="00301E83">
              <w:rPr>
                <w:sz w:val="24"/>
                <w:szCs w:val="24"/>
                <w:lang w:val="uk-UA"/>
              </w:rPr>
              <w:t>розділи річного плану.</w:t>
            </w:r>
          </w:p>
          <w:p w14:paraId="79D92D25" w14:textId="7D130AC0" w:rsidR="006332E0" w:rsidRPr="00301E83" w:rsidRDefault="00C60BA6" w:rsidP="00215669">
            <w:pPr>
              <w:pStyle w:val="a5"/>
              <w:ind w:left="0"/>
              <w:jc w:val="both"/>
              <w:rPr>
                <w:sz w:val="24"/>
                <w:szCs w:val="24"/>
                <w:lang w:val="uk-UA"/>
              </w:rPr>
            </w:pPr>
            <w:r>
              <w:rPr>
                <w:sz w:val="24"/>
                <w:szCs w:val="24"/>
                <w:lang w:val="uk-UA"/>
              </w:rPr>
              <w:t xml:space="preserve">3. </w:t>
            </w:r>
            <w:r w:rsidR="004A391F" w:rsidRPr="00301E83">
              <w:rPr>
                <w:sz w:val="24"/>
                <w:szCs w:val="24"/>
                <w:lang w:val="uk-UA"/>
              </w:rPr>
              <w:t xml:space="preserve">Рекомендувати педагогічним працівникам дотримуватися принципу академічної доброчесності та формувати культуру академічної </w:t>
            </w:r>
            <w:r w:rsidR="004A391F" w:rsidRPr="00301E83">
              <w:rPr>
                <w:sz w:val="24"/>
                <w:szCs w:val="24"/>
                <w:lang w:val="uk-UA"/>
              </w:rPr>
              <w:lastRenderedPageBreak/>
              <w:t xml:space="preserve">доброчесності у здобувачів освіти, інформуючи їх про дотримання основних засад та принципів академічної доброчесності під час проведення навчальних занять та </w:t>
            </w:r>
            <w:r>
              <w:rPr>
                <w:sz w:val="24"/>
                <w:szCs w:val="24"/>
                <w:lang w:val="uk-UA"/>
              </w:rPr>
              <w:t>в</w:t>
            </w:r>
            <w:r w:rsidRPr="00301E83">
              <w:rPr>
                <w:sz w:val="24"/>
                <w:szCs w:val="24"/>
                <w:lang w:val="uk-UA"/>
              </w:rPr>
              <w:t xml:space="preserve"> </w:t>
            </w:r>
            <w:r w:rsidR="004A391F" w:rsidRPr="00301E83">
              <w:rPr>
                <w:sz w:val="24"/>
                <w:szCs w:val="24"/>
                <w:lang w:val="uk-UA"/>
              </w:rPr>
              <w:t>позаурочний час.</w:t>
            </w:r>
          </w:p>
          <w:p w14:paraId="1BA5E565" w14:textId="0E2381EC" w:rsidR="004A391F" w:rsidRPr="00301E83" w:rsidRDefault="00C60BA6" w:rsidP="00215669">
            <w:pPr>
              <w:pStyle w:val="a5"/>
              <w:ind w:left="0"/>
              <w:jc w:val="both"/>
              <w:rPr>
                <w:sz w:val="24"/>
                <w:szCs w:val="24"/>
                <w:lang w:val="uk-UA"/>
              </w:rPr>
            </w:pPr>
            <w:r>
              <w:rPr>
                <w:sz w:val="24"/>
                <w:szCs w:val="24"/>
                <w:lang w:val="uk-UA"/>
              </w:rPr>
              <w:t xml:space="preserve">4. </w:t>
            </w:r>
            <w:r w:rsidR="004A391F" w:rsidRPr="00301E83">
              <w:rPr>
                <w:sz w:val="24"/>
                <w:szCs w:val="24"/>
                <w:lang w:val="uk-UA"/>
              </w:rPr>
              <w:t xml:space="preserve">Узгодити річний план роботи </w:t>
            </w:r>
            <w:r w:rsidR="00EC16E2" w:rsidRPr="00301E83">
              <w:rPr>
                <w:sz w:val="24"/>
                <w:szCs w:val="24"/>
                <w:lang w:val="uk-UA"/>
              </w:rPr>
              <w:t>ліцею</w:t>
            </w:r>
            <w:r w:rsidR="004A391F" w:rsidRPr="00301E83">
              <w:rPr>
                <w:sz w:val="24"/>
                <w:szCs w:val="24"/>
                <w:lang w:val="uk-UA"/>
              </w:rPr>
              <w:t xml:space="preserve"> з</w:t>
            </w:r>
            <w:r w:rsidR="00EC16E2" w:rsidRPr="00301E83">
              <w:rPr>
                <w:sz w:val="24"/>
                <w:szCs w:val="24"/>
                <w:lang w:val="uk-UA"/>
              </w:rPr>
              <w:t>і</w:t>
            </w:r>
            <w:r w:rsidR="004A391F" w:rsidRPr="00301E83">
              <w:rPr>
                <w:sz w:val="24"/>
                <w:szCs w:val="24"/>
                <w:lang w:val="uk-UA"/>
              </w:rPr>
              <w:t xml:space="preserve"> Стратегією розвитку з метою її реалізації, додати до структури річного плану відмітку про виконання, форми узагальнення відповідно до кожного із запланованих заходів, що сприятиме систематичному відстеженню виконання річного плану та можливості оперативного внесення коректив, для полегшення роботи під час підведення підсумків та планування на наступний рік.</w:t>
            </w:r>
          </w:p>
          <w:p w14:paraId="465E1E65" w14:textId="62453872" w:rsidR="004A391F" w:rsidRPr="00215669" w:rsidRDefault="00C60BA6" w:rsidP="00215669">
            <w:pPr>
              <w:pStyle w:val="a5"/>
              <w:ind w:left="0"/>
              <w:jc w:val="both"/>
              <w:rPr>
                <w:sz w:val="24"/>
                <w:szCs w:val="24"/>
                <w:lang w:val="uk-UA"/>
              </w:rPr>
            </w:pPr>
            <w:r>
              <w:rPr>
                <w:bCs/>
                <w:sz w:val="24"/>
                <w:szCs w:val="24"/>
                <w:lang w:val="uk-UA"/>
              </w:rPr>
              <w:t xml:space="preserve">5. </w:t>
            </w:r>
            <w:r w:rsidR="004A391F" w:rsidRPr="00215669">
              <w:rPr>
                <w:bCs/>
                <w:sz w:val="24"/>
                <w:szCs w:val="24"/>
                <w:lang w:val="uk-UA"/>
              </w:rPr>
              <w:t xml:space="preserve">Забезпечити доступ учасників освітнього процесу до інформації про діяльність </w:t>
            </w:r>
            <w:r w:rsidR="00EC16E2" w:rsidRPr="00215669">
              <w:rPr>
                <w:bCs/>
                <w:sz w:val="24"/>
                <w:szCs w:val="24"/>
                <w:lang w:val="uk-UA"/>
              </w:rPr>
              <w:t>ліцею</w:t>
            </w:r>
            <w:r w:rsidR="004A391F" w:rsidRPr="00215669">
              <w:rPr>
                <w:bCs/>
                <w:sz w:val="24"/>
                <w:szCs w:val="24"/>
                <w:lang w:val="uk-UA"/>
              </w:rPr>
              <w:t xml:space="preserve">, використання публічних коштів тощо шляхом своєчасного оновлення всіх інформаційних ресурсів </w:t>
            </w:r>
            <w:r w:rsidR="00EC16E2" w:rsidRPr="00215669">
              <w:rPr>
                <w:bCs/>
                <w:sz w:val="24"/>
                <w:szCs w:val="24"/>
                <w:lang w:val="uk-UA"/>
              </w:rPr>
              <w:t>ліцею</w:t>
            </w:r>
            <w:r w:rsidR="004A391F" w:rsidRPr="00215669">
              <w:rPr>
                <w:bCs/>
                <w:sz w:val="24"/>
                <w:szCs w:val="24"/>
                <w:lang w:val="uk-UA"/>
              </w:rPr>
              <w:t>.</w:t>
            </w:r>
          </w:p>
          <w:p w14:paraId="23C0E634" w14:textId="1406B579" w:rsidR="006C7E8E" w:rsidRPr="00301E83" w:rsidRDefault="00C60BA6" w:rsidP="00215669">
            <w:pPr>
              <w:pStyle w:val="a5"/>
              <w:ind w:left="0"/>
              <w:jc w:val="both"/>
              <w:rPr>
                <w:sz w:val="24"/>
                <w:szCs w:val="24"/>
                <w:lang w:val="uk-UA"/>
              </w:rPr>
            </w:pPr>
            <w:r>
              <w:rPr>
                <w:bCs/>
                <w:sz w:val="24"/>
                <w:szCs w:val="24"/>
                <w:lang w:val="uk-UA"/>
              </w:rPr>
              <w:t xml:space="preserve">6. </w:t>
            </w:r>
            <w:r w:rsidR="004A391F" w:rsidRPr="00301E83">
              <w:rPr>
                <w:bCs/>
                <w:sz w:val="24"/>
                <w:szCs w:val="24"/>
                <w:lang w:val="uk-UA"/>
              </w:rPr>
              <w:t>Здійснити самооцінювання якості освітньої діяльності за всіма напрямками із залученням учасників освітнього процесу</w:t>
            </w:r>
            <w:r w:rsidR="004A391F" w:rsidRPr="00301E83">
              <w:rPr>
                <w:sz w:val="24"/>
                <w:szCs w:val="24"/>
                <w:lang w:val="uk-UA"/>
              </w:rPr>
              <w:t>.</w:t>
            </w:r>
            <w:r w:rsidR="006C7E8E" w:rsidRPr="00301E83">
              <w:rPr>
                <w:bCs/>
                <w:sz w:val="24"/>
                <w:szCs w:val="24"/>
                <w:lang w:val="uk-UA"/>
              </w:rPr>
              <w:t xml:space="preserve"> </w:t>
            </w:r>
          </w:p>
        </w:tc>
      </w:tr>
      <w:tr w:rsidR="00301E83" w:rsidRPr="00215669" w14:paraId="1809FB74" w14:textId="77777777" w:rsidTr="00E646DC">
        <w:trPr>
          <w:trHeight w:val="2933"/>
        </w:trPr>
        <w:tc>
          <w:tcPr>
            <w:tcW w:w="9776" w:type="dxa"/>
            <w:gridSpan w:val="2"/>
          </w:tcPr>
          <w:p w14:paraId="2DBA3D3B" w14:textId="77777777" w:rsidR="00215669" w:rsidRDefault="00215669" w:rsidP="009C115C">
            <w:pPr>
              <w:ind w:firstLine="358"/>
              <w:jc w:val="both"/>
              <w:rPr>
                <w:b/>
                <w:sz w:val="24"/>
                <w:szCs w:val="24"/>
                <w:lang w:val="uk-UA"/>
              </w:rPr>
            </w:pPr>
          </w:p>
          <w:p w14:paraId="1677164D" w14:textId="0190DEA6" w:rsidR="00991C82" w:rsidRDefault="009D13EE" w:rsidP="009C115C">
            <w:pPr>
              <w:ind w:firstLine="358"/>
              <w:jc w:val="both"/>
              <w:rPr>
                <w:b/>
                <w:sz w:val="24"/>
                <w:szCs w:val="24"/>
                <w:lang w:val="uk-UA"/>
              </w:rPr>
            </w:pPr>
            <w:r w:rsidRPr="00301E83">
              <w:rPr>
                <w:b/>
                <w:sz w:val="24"/>
                <w:szCs w:val="24"/>
                <w:lang w:val="uk-UA"/>
              </w:rPr>
              <w:t xml:space="preserve">Виконання завдань </w:t>
            </w:r>
            <w:r w:rsidR="00581828" w:rsidRPr="00301E83">
              <w:rPr>
                <w:b/>
                <w:sz w:val="24"/>
                <w:szCs w:val="24"/>
                <w:lang w:val="uk-UA"/>
              </w:rPr>
              <w:t>С</w:t>
            </w:r>
            <w:r w:rsidRPr="00301E83">
              <w:rPr>
                <w:b/>
                <w:sz w:val="24"/>
                <w:szCs w:val="24"/>
                <w:lang w:val="uk-UA"/>
              </w:rPr>
              <w:t xml:space="preserve">тратегії розвитку </w:t>
            </w:r>
            <w:r w:rsidR="00EC16E2" w:rsidRPr="00301E83">
              <w:rPr>
                <w:b/>
                <w:sz w:val="24"/>
                <w:szCs w:val="24"/>
                <w:lang w:val="uk-UA"/>
              </w:rPr>
              <w:t>ліцею</w:t>
            </w:r>
            <w:r w:rsidR="00581828" w:rsidRPr="00301E83">
              <w:rPr>
                <w:b/>
                <w:sz w:val="24"/>
                <w:szCs w:val="24"/>
                <w:lang w:val="uk-UA"/>
              </w:rPr>
              <w:t xml:space="preserve"> відбувається за рахунок</w:t>
            </w:r>
            <w:r w:rsidRPr="00301E83">
              <w:rPr>
                <w:b/>
                <w:sz w:val="24"/>
                <w:szCs w:val="24"/>
                <w:lang w:val="uk-UA"/>
              </w:rPr>
              <w:t>:</w:t>
            </w:r>
          </w:p>
          <w:p w14:paraId="61F14FD7" w14:textId="77777777" w:rsidR="00215669" w:rsidRDefault="00215669" w:rsidP="009C115C">
            <w:pPr>
              <w:ind w:firstLine="358"/>
              <w:jc w:val="both"/>
              <w:rPr>
                <w:b/>
                <w:sz w:val="24"/>
                <w:szCs w:val="24"/>
                <w:lang w:val="uk-UA"/>
              </w:rPr>
            </w:pPr>
          </w:p>
          <w:p w14:paraId="719F4230" w14:textId="40753F0A" w:rsidR="00581828" w:rsidRPr="00301E83" w:rsidRDefault="00C60BA6" w:rsidP="00215669">
            <w:pPr>
              <w:pStyle w:val="a5"/>
              <w:ind w:left="22"/>
              <w:jc w:val="both"/>
              <w:rPr>
                <w:sz w:val="24"/>
                <w:szCs w:val="24"/>
                <w:lang w:val="uk-UA"/>
              </w:rPr>
            </w:pPr>
            <w:r>
              <w:rPr>
                <w:sz w:val="24"/>
                <w:szCs w:val="24"/>
                <w:lang w:val="uk-UA"/>
              </w:rPr>
              <w:t xml:space="preserve">- </w:t>
            </w:r>
            <w:r w:rsidR="00581828" w:rsidRPr="00301E83">
              <w:rPr>
                <w:sz w:val="24"/>
                <w:szCs w:val="24"/>
                <w:lang w:val="uk-UA"/>
              </w:rPr>
              <w:t>у</w:t>
            </w:r>
            <w:r w:rsidR="009D13EE" w:rsidRPr="00301E83">
              <w:rPr>
                <w:sz w:val="24"/>
                <w:szCs w:val="24"/>
                <w:lang w:val="uk-UA"/>
              </w:rPr>
              <w:t>досконалення системи організаційно-адміністративного забезпечення, інформаційного супроводу управлінської діяльності на всіх рівнях через упровадження демократичних принципів державно-громадського управління</w:t>
            </w:r>
            <w:r w:rsidR="00581828" w:rsidRPr="00301E83">
              <w:rPr>
                <w:sz w:val="24"/>
                <w:szCs w:val="24"/>
                <w:lang w:val="uk-UA"/>
              </w:rPr>
              <w:t>;</w:t>
            </w:r>
          </w:p>
          <w:p w14:paraId="05BB30D0" w14:textId="3F77C645" w:rsidR="00581828" w:rsidRDefault="00C60BA6" w:rsidP="00215669">
            <w:pPr>
              <w:pStyle w:val="a5"/>
              <w:ind w:left="22"/>
              <w:jc w:val="both"/>
              <w:rPr>
                <w:sz w:val="24"/>
                <w:szCs w:val="24"/>
                <w:lang w:val="uk-UA"/>
              </w:rPr>
            </w:pPr>
            <w:r>
              <w:rPr>
                <w:sz w:val="24"/>
                <w:szCs w:val="24"/>
                <w:lang w:val="uk-UA"/>
              </w:rPr>
              <w:t xml:space="preserve">- </w:t>
            </w:r>
            <w:r w:rsidR="00581828" w:rsidRPr="00301E83">
              <w:rPr>
                <w:sz w:val="24"/>
                <w:szCs w:val="24"/>
                <w:lang w:val="uk-UA"/>
              </w:rPr>
              <w:t>з</w:t>
            </w:r>
            <w:r w:rsidR="009D13EE" w:rsidRPr="00301E83">
              <w:rPr>
                <w:sz w:val="24"/>
                <w:szCs w:val="24"/>
                <w:lang w:val="uk-UA"/>
              </w:rPr>
              <w:t xml:space="preserve">адоволення інтересів і духовних запитів здобувачів освіти, забезпечення всебічного розвитку особистості в процесі навчання й виховання шляхом упровадження нових освітніх технологій </w:t>
            </w:r>
            <w:r w:rsidR="00450F80" w:rsidRPr="00301E83">
              <w:rPr>
                <w:sz w:val="24"/>
                <w:szCs w:val="24"/>
                <w:lang w:val="uk-UA"/>
              </w:rPr>
              <w:t>в</w:t>
            </w:r>
            <w:r w:rsidR="009D13EE" w:rsidRPr="00301E83">
              <w:rPr>
                <w:sz w:val="24"/>
                <w:szCs w:val="24"/>
                <w:lang w:val="uk-UA"/>
              </w:rPr>
              <w:t xml:space="preserve"> </w:t>
            </w:r>
            <w:r w:rsidR="00450F80" w:rsidRPr="00301E83">
              <w:rPr>
                <w:sz w:val="24"/>
                <w:szCs w:val="24"/>
                <w:lang w:val="uk-UA"/>
              </w:rPr>
              <w:t>освітній</w:t>
            </w:r>
            <w:r w:rsidR="009D13EE" w:rsidRPr="00301E83">
              <w:rPr>
                <w:sz w:val="24"/>
                <w:szCs w:val="24"/>
                <w:lang w:val="uk-UA"/>
              </w:rPr>
              <w:t xml:space="preserve"> процес, раціонального використання психолого</w:t>
            </w:r>
            <w:r w:rsidR="00EC16E2" w:rsidRPr="00301E83">
              <w:rPr>
                <w:sz w:val="24"/>
                <w:szCs w:val="24"/>
                <w:lang w:val="uk-UA"/>
              </w:rPr>
              <w:t>-</w:t>
            </w:r>
            <w:r w:rsidR="009D13EE" w:rsidRPr="00301E83">
              <w:rPr>
                <w:sz w:val="24"/>
                <w:szCs w:val="24"/>
                <w:lang w:val="uk-UA"/>
              </w:rPr>
              <w:t>педагогічних ресурсів</w:t>
            </w:r>
            <w:r w:rsidR="00657107">
              <w:rPr>
                <w:sz w:val="24"/>
                <w:szCs w:val="24"/>
                <w:lang w:val="uk-UA"/>
              </w:rPr>
              <w:t>;</w:t>
            </w:r>
          </w:p>
          <w:p w14:paraId="794C5B53" w14:textId="5E426F7B" w:rsidR="00E93BAD" w:rsidRPr="00E93BAD" w:rsidRDefault="00C60BA6" w:rsidP="00215669">
            <w:pPr>
              <w:pStyle w:val="a5"/>
              <w:ind w:left="22"/>
              <w:jc w:val="both"/>
              <w:rPr>
                <w:sz w:val="24"/>
                <w:szCs w:val="24"/>
                <w:lang w:val="uk-UA"/>
              </w:rPr>
            </w:pPr>
            <w:r>
              <w:rPr>
                <w:sz w:val="24"/>
                <w:szCs w:val="24"/>
                <w:lang w:val="uk-UA"/>
              </w:rPr>
              <w:t xml:space="preserve">- </w:t>
            </w:r>
            <w:r w:rsidR="00E93BAD" w:rsidRPr="00E93BAD">
              <w:rPr>
                <w:sz w:val="24"/>
                <w:szCs w:val="24"/>
                <w:lang w:val="uk-UA"/>
              </w:rPr>
              <w:t>ефективної кадрової політики та забезпечення можливостей для професійного розвитку педагогічних працівників;</w:t>
            </w:r>
          </w:p>
          <w:p w14:paraId="01586F19" w14:textId="7A80A762" w:rsidR="00581828" w:rsidRDefault="00C60BA6" w:rsidP="00215669">
            <w:pPr>
              <w:pStyle w:val="a5"/>
              <w:ind w:left="22"/>
              <w:jc w:val="both"/>
              <w:rPr>
                <w:sz w:val="24"/>
                <w:szCs w:val="24"/>
                <w:lang w:val="uk-UA"/>
              </w:rPr>
            </w:pPr>
            <w:r>
              <w:rPr>
                <w:sz w:val="24"/>
                <w:szCs w:val="24"/>
                <w:lang w:val="uk-UA"/>
              </w:rPr>
              <w:t xml:space="preserve">- </w:t>
            </w:r>
            <w:r w:rsidR="00581828" w:rsidRPr="00301E83">
              <w:rPr>
                <w:sz w:val="24"/>
                <w:szCs w:val="24"/>
                <w:lang w:val="uk-UA"/>
              </w:rPr>
              <w:t>п</w:t>
            </w:r>
            <w:r w:rsidR="009D13EE" w:rsidRPr="00301E83">
              <w:rPr>
                <w:sz w:val="24"/>
                <w:szCs w:val="24"/>
                <w:lang w:val="uk-UA"/>
              </w:rPr>
              <w:t>роведення планомірного, цілеспрямованого контролю за ефективністю роботи педагогічного колективу з питань навчання через неперервне відстеження стану викладання навчальних дисциплін, проведення моніторингових досліджень рівня навчальн</w:t>
            </w:r>
            <w:r w:rsidR="00581828" w:rsidRPr="00301E83">
              <w:rPr>
                <w:sz w:val="24"/>
                <w:szCs w:val="24"/>
                <w:lang w:val="uk-UA"/>
              </w:rPr>
              <w:t>их досягнень здобувачів освіти</w:t>
            </w:r>
            <w:r w:rsidR="00E93BAD">
              <w:rPr>
                <w:sz w:val="24"/>
                <w:szCs w:val="24"/>
                <w:lang w:val="uk-UA"/>
              </w:rPr>
              <w:t>;</w:t>
            </w:r>
          </w:p>
          <w:p w14:paraId="38AAD3F2" w14:textId="4FFBCB31" w:rsidR="00E93BAD" w:rsidRDefault="00C60BA6" w:rsidP="00215669">
            <w:pPr>
              <w:pStyle w:val="a5"/>
              <w:ind w:left="22"/>
              <w:jc w:val="both"/>
              <w:rPr>
                <w:sz w:val="24"/>
                <w:szCs w:val="24"/>
                <w:lang w:val="uk-UA"/>
              </w:rPr>
            </w:pPr>
            <w:r>
              <w:rPr>
                <w:sz w:val="24"/>
                <w:szCs w:val="24"/>
                <w:lang w:val="uk-UA"/>
              </w:rPr>
              <w:t xml:space="preserve">- </w:t>
            </w:r>
            <w:r w:rsidR="00E93BAD">
              <w:rPr>
                <w:sz w:val="24"/>
                <w:szCs w:val="24"/>
                <w:lang w:val="uk-UA"/>
              </w:rPr>
              <w:t>застосування та раціонального використання засобів матеріального та морального заохочення;</w:t>
            </w:r>
          </w:p>
          <w:p w14:paraId="0C91B7CC" w14:textId="16BFFBD9" w:rsidR="00E93BAD" w:rsidRDefault="00C60BA6" w:rsidP="00215669">
            <w:pPr>
              <w:pStyle w:val="a5"/>
              <w:ind w:left="22"/>
              <w:jc w:val="both"/>
              <w:rPr>
                <w:sz w:val="24"/>
                <w:szCs w:val="24"/>
                <w:lang w:val="uk-UA"/>
              </w:rPr>
            </w:pPr>
            <w:r>
              <w:rPr>
                <w:sz w:val="24"/>
                <w:szCs w:val="24"/>
                <w:lang w:val="uk-UA"/>
              </w:rPr>
              <w:t xml:space="preserve">- </w:t>
            </w:r>
            <w:r w:rsidR="00E93BAD">
              <w:rPr>
                <w:sz w:val="24"/>
                <w:szCs w:val="24"/>
                <w:lang w:val="uk-UA"/>
              </w:rPr>
              <w:t>реалізації політики академічної доброчесності;</w:t>
            </w:r>
          </w:p>
          <w:p w14:paraId="4D44B39F" w14:textId="11901477" w:rsidR="00657107" w:rsidRDefault="00C60BA6" w:rsidP="00215669">
            <w:pPr>
              <w:pStyle w:val="a5"/>
              <w:ind w:left="22"/>
              <w:jc w:val="both"/>
              <w:rPr>
                <w:sz w:val="24"/>
                <w:szCs w:val="24"/>
                <w:lang w:val="uk-UA"/>
              </w:rPr>
            </w:pPr>
            <w:r>
              <w:rPr>
                <w:sz w:val="24"/>
                <w:szCs w:val="24"/>
                <w:lang w:val="uk-UA"/>
              </w:rPr>
              <w:t xml:space="preserve">- </w:t>
            </w:r>
            <w:r w:rsidR="00657107">
              <w:rPr>
                <w:sz w:val="24"/>
                <w:szCs w:val="24"/>
                <w:lang w:val="uk-UA"/>
              </w:rPr>
              <w:t>нетерпимого ставлення до будь-яких проявів корупції;</w:t>
            </w:r>
          </w:p>
          <w:p w14:paraId="5FABC289" w14:textId="1421D89B" w:rsidR="004A4473" w:rsidRPr="00301E83" w:rsidRDefault="00C60BA6" w:rsidP="00215669">
            <w:pPr>
              <w:pStyle w:val="a5"/>
              <w:ind w:left="22"/>
              <w:jc w:val="both"/>
              <w:rPr>
                <w:sz w:val="24"/>
                <w:szCs w:val="24"/>
                <w:lang w:val="uk-UA"/>
              </w:rPr>
            </w:pPr>
            <w:r>
              <w:rPr>
                <w:sz w:val="24"/>
                <w:szCs w:val="24"/>
                <w:lang w:val="uk-UA"/>
              </w:rPr>
              <w:t xml:space="preserve">- </w:t>
            </w:r>
            <w:r w:rsidR="004A4473">
              <w:rPr>
                <w:sz w:val="24"/>
                <w:szCs w:val="24"/>
                <w:lang w:val="uk-UA"/>
              </w:rPr>
              <w:t>створення комфортного психологічного клімату та атмосфери довіри між учасниками освітнього процесу;</w:t>
            </w:r>
          </w:p>
          <w:p w14:paraId="03E0DE62" w14:textId="436D13C8" w:rsidR="009D13EE" w:rsidRDefault="00C60BA6" w:rsidP="00215669">
            <w:pPr>
              <w:pStyle w:val="a5"/>
              <w:ind w:left="22"/>
              <w:jc w:val="both"/>
              <w:rPr>
                <w:ins w:id="19" w:author="Tatyana Bartasheva" w:date="2025-07-10T17:37:00Z"/>
                <w:sz w:val="24"/>
                <w:szCs w:val="24"/>
                <w:lang w:val="uk-UA"/>
              </w:rPr>
            </w:pPr>
            <w:r>
              <w:rPr>
                <w:sz w:val="24"/>
                <w:szCs w:val="24"/>
                <w:lang w:val="uk-UA"/>
              </w:rPr>
              <w:t xml:space="preserve">- </w:t>
            </w:r>
            <w:r w:rsidR="00581828" w:rsidRPr="00301E83">
              <w:rPr>
                <w:sz w:val="24"/>
                <w:szCs w:val="24"/>
                <w:lang w:val="uk-UA"/>
              </w:rPr>
              <w:t>о</w:t>
            </w:r>
            <w:r w:rsidR="009D13EE" w:rsidRPr="00301E83">
              <w:rPr>
                <w:sz w:val="24"/>
                <w:szCs w:val="24"/>
                <w:lang w:val="uk-UA"/>
              </w:rPr>
              <w:t>рганізаці</w:t>
            </w:r>
            <w:r w:rsidR="00657107">
              <w:rPr>
                <w:sz w:val="24"/>
                <w:szCs w:val="24"/>
                <w:lang w:val="uk-UA"/>
              </w:rPr>
              <w:t>ї</w:t>
            </w:r>
            <w:r w:rsidR="009D13EE" w:rsidRPr="00301E83">
              <w:rPr>
                <w:sz w:val="24"/>
                <w:szCs w:val="24"/>
                <w:lang w:val="uk-UA"/>
              </w:rPr>
              <w:t xml:space="preserve"> участі батьків у життєдіяльності класних колективів та </w:t>
            </w:r>
            <w:r w:rsidR="00EC16E2" w:rsidRPr="00301E83">
              <w:rPr>
                <w:sz w:val="24"/>
                <w:szCs w:val="24"/>
                <w:lang w:val="uk-UA"/>
              </w:rPr>
              <w:t>ліцею</w:t>
            </w:r>
            <w:r w:rsidR="009D13EE" w:rsidRPr="00301E83">
              <w:rPr>
                <w:sz w:val="24"/>
                <w:szCs w:val="24"/>
                <w:lang w:val="uk-UA"/>
              </w:rPr>
              <w:t xml:space="preserve"> шляхом залучення їх до спільної діяльності з дітьми та вчителями, обміну досвідом виховання дітей у сім'ї</w:t>
            </w:r>
            <w:r w:rsidR="00327717">
              <w:rPr>
                <w:sz w:val="24"/>
                <w:szCs w:val="24"/>
                <w:lang w:val="uk-UA"/>
              </w:rPr>
              <w:t xml:space="preserve"> тощо.</w:t>
            </w:r>
          </w:p>
          <w:p w14:paraId="5B52F190" w14:textId="081AB6BB" w:rsidR="00C60BA6" w:rsidRPr="00215669" w:rsidRDefault="00C60BA6" w:rsidP="00215669">
            <w:pPr>
              <w:jc w:val="both"/>
              <w:rPr>
                <w:sz w:val="24"/>
                <w:szCs w:val="24"/>
                <w:lang w:val="uk-UA"/>
              </w:rPr>
            </w:pPr>
          </w:p>
        </w:tc>
      </w:tr>
    </w:tbl>
    <w:p w14:paraId="52005852" w14:textId="77777777" w:rsidR="00915835" w:rsidRPr="00301E83" w:rsidRDefault="00915835" w:rsidP="00581828">
      <w:pPr>
        <w:spacing w:after="0" w:line="240" w:lineRule="auto"/>
        <w:rPr>
          <w:rFonts w:ascii="Times New Roman" w:hAnsi="Times New Roman" w:cs="Times New Roman"/>
          <w:b/>
          <w:sz w:val="24"/>
          <w:szCs w:val="24"/>
          <w:lang w:val="uk-UA"/>
        </w:rPr>
      </w:pPr>
    </w:p>
    <w:p w14:paraId="7249310E" w14:textId="77777777" w:rsidR="00581828" w:rsidRPr="00215669" w:rsidRDefault="00581828" w:rsidP="00581828">
      <w:pPr>
        <w:spacing w:after="0" w:line="240" w:lineRule="auto"/>
        <w:rPr>
          <w:rFonts w:ascii="Times New Roman" w:hAnsi="Times New Roman" w:cs="Times New Roman"/>
          <w:b/>
          <w:bCs/>
          <w:sz w:val="24"/>
          <w:szCs w:val="24"/>
          <w:lang w:val="uk-UA"/>
        </w:rPr>
      </w:pPr>
      <w:r w:rsidRPr="00215669">
        <w:rPr>
          <w:rFonts w:ascii="Times New Roman" w:hAnsi="Times New Roman" w:cs="Times New Roman"/>
          <w:b/>
          <w:bCs/>
          <w:sz w:val="24"/>
          <w:szCs w:val="24"/>
          <w:lang w:val="uk-UA"/>
        </w:rPr>
        <w:t xml:space="preserve">Рівні оцінювання за вимогами: </w:t>
      </w:r>
    </w:p>
    <w:p w14:paraId="7CEBDC2B" w14:textId="77777777" w:rsidR="00581828" w:rsidRPr="00301E83" w:rsidRDefault="00581828" w:rsidP="00215669">
      <w:pPr>
        <w:spacing w:after="0" w:line="240" w:lineRule="auto"/>
        <w:jc w:val="both"/>
        <w:rPr>
          <w:rFonts w:ascii="Times New Roman" w:hAnsi="Times New Roman" w:cs="Times New Roman"/>
          <w:sz w:val="24"/>
          <w:szCs w:val="24"/>
          <w:lang w:val="uk-UA"/>
        </w:rPr>
      </w:pPr>
      <w:r w:rsidRPr="00301E83">
        <w:rPr>
          <w:rFonts w:ascii="Times New Roman" w:hAnsi="Times New Roman" w:cs="Times New Roman"/>
          <w:sz w:val="24"/>
          <w:szCs w:val="24"/>
          <w:lang w:val="uk-UA"/>
        </w:rPr>
        <w:t xml:space="preserve">4.1. Наявність стратегії розвитку та системи планування діяльності закладу, моніторинг виконання поставлених цілей і завдань – достатній рівень. </w:t>
      </w:r>
    </w:p>
    <w:p w14:paraId="7F6A6803" w14:textId="77777777" w:rsidR="00581828" w:rsidRPr="00301E83" w:rsidRDefault="00581828" w:rsidP="00215669">
      <w:pPr>
        <w:spacing w:after="0" w:line="240" w:lineRule="auto"/>
        <w:jc w:val="both"/>
        <w:rPr>
          <w:rFonts w:ascii="Times New Roman" w:hAnsi="Times New Roman" w:cs="Times New Roman"/>
          <w:sz w:val="24"/>
          <w:szCs w:val="24"/>
          <w:lang w:val="uk-UA"/>
        </w:rPr>
      </w:pPr>
      <w:r w:rsidRPr="00301E83">
        <w:rPr>
          <w:rFonts w:ascii="Times New Roman" w:hAnsi="Times New Roman" w:cs="Times New Roman"/>
          <w:sz w:val="24"/>
          <w:szCs w:val="24"/>
        </w:rPr>
        <w:t xml:space="preserve">4.2. </w:t>
      </w:r>
      <w:proofErr w:type="spellStart"/>
      <w:r w:rsidRPr="00301E83">
        <w:rPr>
          <w:rFonts w:ascii="Times New Roman" w:hAnsi="Times New Roman" w:cs="Times New Roman"/>
          <w:sz w:val="24"/>
          <w:szCs w:val="24"/>
        </w:rPr>
        <w:t>Формування</w:t>
      </w:r>
      <w:proofErr w:type="spellEnd"/>
      <w:r w:rsidRPr="00301E83">
        <w:rPr>
          <w:rFonts w:ascii="Times New Roman" w:hAnsi="Times New Roman" w:cs="Times New Roman"/>
          <w:sz w:val="24"/>
          <w:szCs w:val="24"/>
        </w:rPr>
        <w:t xml:space="preserve"> </w:t>
      </w:r>
      <w:proofErr w:type="spellStart"/>
      <w:r w:rsidRPr="00301E83">
        <w:rPr>
          <w:rFonts w:ascii="Times New Roman" w:hAnsi="Times New Roman" w:cs="Times New Roman"/>
          <w:sz w:val="24"/>
          <w:szCs w:val="24"/>
        </w:rPr>
        <w:t>відносин</w:t>
      </w:r>
      <w:proofErr w:type="spellEnd"/>
      <w:r w:rsidRPr="00301E83">
        <w:rPr>
          <w:rFonts w:ascii="Times New Roman" w:hAnsi="Times New Roman" w:cs="Times New Roman"/>
          <w:sz w:val="24"/>
          <w:szCs w:val="24"/>
        </w:rPr>
        <w:t xml:space="preserve"> </w:t>
      </w:r>
      <w:proofErr w:type="spellStart"/>
      <w:r w:rsidRPr="00301E83">
        <w:rPr>
          <w:rFonts w:ascii="Times New Roman" w:hAnsi="Times New Roman" w:cs="Times New Roman"/>
          <w:sz w:val="24"/>
          <w:szCs w:val="24"/>
        </w:rPr>
        <w:t>довіри</w:t>
      </w:r>
      <w:proofErr w:type="spellEnd"/>
      <w:r w:rsidRPr="00301E83">
        <w:rPr>
          <w:rFonts w:ascii="Times New Roman" w:hAnsi="Times New Roman" w:cs="Times New Roman"/>
          <w:sz w:val="24"/>
          <w:szCs w:val="24"/>
        </w:rPr>
        <w:t xml:space="preserve">, </w:t>
      </w:r>
      <w:proofErr w:type="spellStart"/>
      <w:r w:rsidRPr="00301E83">
        <w:rPr>
          <w:rFonts w:ascii="Times New Roman" w:hAnsi="Times New Roman" w:cs="Times New Roman"/>
          <w:sz w:val="24"/>
          <w:szCs w:val="24"/>
        </w:rPr>
        <w:t>прозорості</w:t>
      </w:r>
      <w:proofErr w:type="spellEnd"/>
      <w:r w:rsidRPr="00301E83">
        <w:rPr>
          <w:rFonts w:ascii="Times New Roman" w:hAnsi="Times New Roman" w:cs="Times New Roman"/>
          <w:sz w:val="24"/>
          <w:szCs w:val="24"/>
        </w:rPr>
        <w:t xml:space="preserve">, </w:t>
      </w:r>
      <w:proofErr w:type="spellStart"/>
      <w:r w:rsidRPr="00301E83">
        <w:rPr>
          <w:rFonts w:ascii="Times New Roman" w:hAnsi="Times New Roman" w:cs="Times New Roman"/>
          <w:sz w:val="24"/>
          <w:szCs w:val="24"/>
        </w:rPr>
        <w:t>дотримання</w:t>
      </w:r>
      <w:proofErr w:type="spellEnd"/>
      <w:r w:rsidRPr="00301E83">
        <w:rPr>
          <w:rFonts w:ascii="Times New Roman" w:hAnsi="Times New Roman" w:cs="Times New Roman"/>
          <w:sz w:val="24"/>
          <w:szCs w:val="24"/>
        </w:rPr>
        <w:t xml:space="preserve"> </w:t>
      </w:r>
      <w:proofErr w:type="spellStart"/>
      <w:r w:rsidRPr="00301E83">
        <w:rPr>
          <w:rFonts w:ascii="Times New Roman" w:hAnsi="Times New Roman" w:cs="Times New Roman"/>
          <w:sz w:val="24"/>
          <w:szCs w:val="24"/>
        </w:rPr>
        <w:t>етичних</w:t>
      </w:r>
      <w:proofErr w:type="spellEnd"/>
      <w:r w:rsidRPr="00301E83">
        <w:rPr>
          <w:rFonts w:ascii="Times New Roman" w:hAnsi="Times New Roman" w:cs="Times New Roman"/>
          <w:sz w:val="24"/>
          <w:szCs w:val="24"/>
        </w:rPr>
        <w:t xml:space="preserve"> норм – </w:t>
      </w:r>
      <w:r w:rsidR="00B40BA4" w:rsidRPr="00301E83">
        <w:rPr>
          <w:rFonts w:ascii="Times New Roman" w:hAnsi="Times New Roman" w:cs="Times New Roman"/>
          <w:sz w:val="24"/>
          <w:szCs w:val="24"/>
          <w:lang w:val="uk-UA"/>
        </w:rPr>
        <w:t>високий</w:t>
      </w:r>
      <w:r w:rsidRPr="00301E83">
        <w:rPr>
          <w:rFonts w:ascii="Times New Roman" w:hAnsi="Times New Roman" w:cs="Times New Roman"/>
          <w:sz w:val="24"/>
          <w:szCs w:val="24"/>
        </w:rPr>
        <w:t xml:space="preserve"> рівень. </w:t>
      </w:r>
    </w:p>
    <w:p w14:paraId="302527D0" w14:textId="77777777" w:rsidR="00581828" w:rsidRPr="00301E83" w:rsidRDefault="00581828" w:rsidP="00215669">
      <w:pPr>
        <w:spacing w:after="0" w:line="240" w:lineRule="auto"/>
        <w:jc w:val="both"/>
        <w:rPr>
          <w:rFonts w:ascii="Times New Roman" w:hAnsi="Times New Roman" w:cs="Times New Roman"/>
          <w:sz w:val="24"/>
          <w:szCs w:val="24"/>
          <w:lang w:val="uk-UA"/>
        </w:rPr>
      </w:pPr>
      <w:r w:rsidRPr="00301E83">
        <w:rPr>
          <w:rFonts w:ascii="Times New Roman" w:hAnsi="Times New Roman" w:cs="Times New Roman"/>
          <w:sz w:val="24"/>
          <w:szCs w:val="24"/>
        </w:rPr>
        <w:t xml:space="preserve">4.3. </w:t>
      </w:r>
      <w:proofErr w:type="spellStart"/>
      <w:r w:rsidRPr="00301E83">
        <w:rPr>
          <w:rFonts w:ascii="Times New Roman" w:hAnsi="Times New Roman" w:cs="Times New Roman"/>
          <w:sz w:val="24"/>
          <w:szCs w:val="24"/>
        </w:rPr>
        <w:t>Ефективність</w:t>
      </w:r>
      <w:proofErr w:type="spellEnd"/>
      <w:r w:rsidRPr="00301E83">
        <w:rPr>
          <w:rFonts w:ascii="Times New Roman" w:hAnsi="Times New Roman" w:cs="Times New Roman"/>
          <w:sz w:val="24"/>
          <w:szCs w:val="24"/>
        </w:rPr>
        <w:t xml:space="preserve"> </w:t>
      </w:r>
      <w:proofErr w:type="spellStart"/>
      <w:r w:rsidRPr="00301E83">
        <w:rPr>
          <w:rFonts w:ascii="Times New Roman" w:hAnsi="Times New Roman" w:cs="Times New Roman"/>
          <w:sz w:val="24"/>
          <w:szCs w:val="24"/>
        </w:rPr>
        <w:t>кадрової</w:t>
      </w:r>
      <w:proofErr w:type="spellEnd"/>
      <w:r w:rsidRPr="00301E83">
        <w:rPr>
          <w:rFonts w:ascii="Times New Roman" w:hAnsi="Times New Roman" w:cs="Times New Roman"/>
          <w:sz w:val="24"/>
          <w:szCs w:val="24"/>
        </w:rPr>
        <w:t xml:space="preserve"> </w:t>
      </w:r>
      <w:proofErr w:type="spellStart"/>
      <w:r w:rsidRPr="00301E83">
        <w:rPr>
          <w:rFonts w:ascii="Times New Roman" w:hAnsi="Times New Roman" w:cs="Times New Roman"/>
          <w:sz w:val="24"/>
          <w:szCs w:val="24"/>
        </w:rPr>
        <w:t>політики</w:t>
      </w:r>
      <w:proofErr w:type="spellEnd"/>
      <w:r w:rsidRPr="00301E83">
        <w:rPr>
          <w:rFonts w:ascii="Times New Roman" w:hAnsi="Times New Roman" w:cs="Times New Roman"/>
          <w:sz w:val="24"/>
          <w:szCs w:val="24"/>
        </w:rPr>
        <w:t xml:space="preserve"> та </w:t>
      </w:r>
      <w:proofErr w:type="spellStart"/>
      <w:r w:rsidRPr="00301E83">
        <w:rPr>
          <w:rFonts w:ascii="Times New Roman" w:hAnsi="Times New Roman" w:cs="Times New Roman"/>
          <w:sz w:val="24"/>
          <w:szCs w:val="24"/>
        </w:rPr>
        <w:t>забезпечення</w:t>
      </w:r>
      <w:proofErr w:type="spellEnd"/>
      <w:r w:rsidRPr="00301E83">
        <w:rPr>
          <w:rFonts w:ascii="Times New Roman" w:hAnsi="Times New Roman" w:cs="Times New Roman"/>
          <w:sz w:val="24"/>
          <w:szCs w:val="24"/>
        </w:rPr>
        <w:t xml:space="preserve"> </w:t>
      </w:r>
      <w:proofErr w:type="spellStart"/>
      <w:r w:rsidRPr="00301E83">
        <w:rPr>
          <w:rFonts w:ascii="Times New Roman" w:hAnsi="Times New Roman" w:cs="Times New Roman"/>
          <w:sz w:val="24"/>
          <w:szCs w:val="24"/>
        </w:rPr>
        <w:t>можливостей</w:t>
      </w:r>
      <w:proofErr w:type="spellEnd"/>
      <w:r w:rsidRPr="00301E83">
        <w:rPr>
          <w:rFonts w:ascii="Times New Roman" w:hAnsi="Times New Roman" w:cs="Times New Roman"/>
          <w:sz w:val="24"/>
          <w:szCs w:val="24"/>
        </w:rPr>
        <w:t xml:space="preserve"> для </w:t>
      </w:r>
      <w:proofErr w:type="spellStart"/>
      <w:r w:rsidRPr="00301E83">
        <w:rPr>
          <w:rFonts w:ascii="Times New Roman" w:hAnsi="Times New Roman" w:cs="Times New Roman"/>
          <w:sz w:val="24"/>
          <w:szCs w:val="24"/>
        </w:rPr>
        <w:t>професійного</w:t>
      </w:r>
      <w:proofErr w:type="spellEnd"/>
      <w:r w:rsidRPr="00301E83">
        <w:rPr>
          <w:rFonts w:ascii="Times New Roman" w:hAnsi="Times New Roman" w:cs="Times New Roman"/>
          <w:sz w:val="24"/>
          <w:szCs w:val="24"/>
        </w:rPr>
        <w:t xml:space="preserve"> </w:t>
      </w:r>
      <w:proofErr w:type="spellStart"/>
      <w:r w:rsidRPr="00301E83">
        <w:rPr>
          <w:rFonts w:ascii="Times New Roman" w:hAnsi="Times New Roman" w:cs="Times New Roman"/>
          <w:sz w:val="24"/>
          <w:szCs w:val="24"/>
        </w:rPr>
        <w:t>розвитку</w:t>
      </w:r>
      <w:proofErr w:type="spellEnd"/>
      <w:r w:rsidRPr="00301E83">
        <w:rPr>
          <w:rFonts w:ascii="Times New Roman" w:hAnsi="Times New Roman" w:cs="Times New Roman"/>
          <w:sz w:val="24"/>
          <w:szCs w:val="24"/>
        </w:rPr>
        <w:t xml:space="preserve"> </w:t>
      </w:r>
      <w:proofErr w:type="spellStart"/>
      <w:r w:rsidRPr="00301E83">
        <w:rPr>
          <w:rFonts w:ascii="Times New Roman" w:hAnsi="Times New Roman" w:cs="Times New Roman"/>
          <w:sz w:val="24"/>
          <w:szCs w:val="24"/>
        </w:rPr>
        <w:t>педагогічних</w:t>
      </w:r>
      <w:proofErr w:type="spellEnd"/>
      <w:r w:rsidRPr="00301E83">
        <w:rPr>
          <w:rFonts w:ascii="Times New Roman" w:hAnsi="Times New Roman" w:cs="Times New Roman"/>
          <w:sz w:val="24"/>
          <w:szCs w:val="24"/>
        </w:rPr>
        <w:t xml:space="preserve"> </w:t>
      </w:r>
      <w:proofErr w:type="spellStart"/>
      <w:r w:rsidRPr="00301E83">
        <w:rPr>
          <w:rFonts w:ascii="Times New Roman" w:hAnsi="Times New Roman" w:cs="Times New Roman"/>
          <w:sz w:val="24"/>
          <w:szCs w:val="24"/>
        </w:rPr>
        <w:t>працівників</w:t>
      </w:r>
      <w:proofErr w:type="spellEnd"/>
      <w:r w:rsidR="00B40BA4" w:rsidRPr="00301E83">
        <w:rPr>
          <w:rFonts w:ascii="Times New Roman" w:hAnsi="Times New Roman" w:cs="Times New Roman"/>
          <w:sz w:val="24"/>
          <w:szCs w:val="24"/>
          <w:lang w:val="uk-UA"/>
        </w:rPr>
        <w:t xml:space="preserve"> – високий</w:t>
      </w:r>
      <w:r w:rsidRPr="00301E83">
        <w:rPr>
          <w:rFonts w:ascii="Times New Roman" w:hAnsi="Times New Roman" w:cs="Times New Roman"/>
          <w:sz w:val="24"/>
          <w:szCs w:val="24"/>
        </w:rPr>
        <w:t xml:space="preserve"> рівень. </w:t>
      </w:r>
    </w:p>
    <w:p w14:paraId="1C751F9F" w14:textId="77777777" w:rsidR="00581828" w:rsidRPr="00301E83" w:rsidRDefault="00581828" w:rsidP="00215669">
      <w:pPr>
        <w:spacing w:after="0" w:line="240" w:lineRule="auto"/>
        <w:jc w:val="both"/>
        <w:rPr>
          <w:rFonts w:ascii="Times New Roman" w:hAnsi="Times New Roman" w:cs="Times New Roman"/>
          <w:sz w:val="24"/>
          <w:szCs w:val="24"/>
          <w:lang w:val="uk-UA"/>
        </w:rPr>
      </w:pPr>
      <w:r w:rsidRPr="00301E83">
        <w:rPr>
          <w:rFonts w:ascii="Times New Roman" w:hAnsi="Times New Roman" w:cs="Times New Roman"/>
          <w:sz w:val="24"/>
          <w:szCs w:val="24"/>
          <w:lang w:val="uk-UA"/>
        </w:rPr>
        <w:t xml:space="preserve">4.4. Організація освітнього процесу на засадах </w:t>
      </w:r>
      <w:proofErr w:type="spellStart"/>
      <w:r w:rsidRPr="00301E83">
        <w:rPr>
          <w:rFonts w:ascii="Times New Roman" w:hAnsi="Times New Roman" w:cs="Times New Roman"/>
          <w:sz w:val="24"/>
          <w:szCs w:val="24"/>
          <w:lang w:val="uk-UA"/>
        </w:rPr>
        <w:t>людиноцентризму</w:t>
      </w:r>
      <w:proofErr w:type="spellEnd"/>
      <w:r w:rsidRPr="00301E83">
        <w:rPr>
          <w:rFonts w:ascii="Times New Roman" w:hAnsi="Times New Roman" w:cs="Times New Roman"/>
          <w:sz w:val="24"/>
          <w:szCs w:val="24"/>
          <w:lang w:val="uk-UA"/>
        </w:rPr>
        <w:t xml:space="preserve">, прийняття управлінських рішень на основі конструктивної співпраці учасників освітнього процесу, взаємодії закладу освіти з місцевою громадою – достатній рівень. </w:t>
      </w:r>
    </w:p>
    <w:p w14:paraId="544ACE0F" w14:textId="77777777" w:rsidR="00581828" w:rsidRPr="00301E83" w:rsidRDefault="00581828">
      <w:pPr>
        <w:spacing w:after="0" w:line="240" w:lineRule="auto"/>
        <w:jc w:val="both"/>
        <w:rPr>
          <w:rFonts w:ascii="Times New Roman" w:hAnsi="Times New Roman" w:cs="Times New Roman"/>
          <w:sz w:val="24"/>
          <w:szCs w:val="24"/>
          <w:lang w:val="uk-UA"/>
        </w:rPr>
      </w:pPr>
      <w:r w:rsidRPr="00301E83">
        <w:rPr>
          <w:rFonts w:ascii="Times New Roman" w:hAnsi="Times New Roman" w:cs="Times New Roman"/>
          <w:sz w:val="24"/>
          <w:szCs w:val="24"/>
          <w:lang w:val="uk-UA"/>
        </w:rPr>
        <w:t>4.5. Формування та забезпечення реалізації політики академічної доброчесності – достатній рівень.</w:t>
      </w:r>
    </w:p>
    <w:p w14:paraId="54CFF13C" w14:textId="77777777" w:rsidR="00581828" w:rsidRPr="00301E83" w:rsidRDefault="00581828">
      <w:pPr>
        <w:pStyle w:val="a4"/>
        <w:shd w:val="clear" w:color="auto" w:fill="FFFFFF"/>
        <w:spacing w:before="0" w:beforeAutospacing="0" w:after="150" w:afterAutospacing="0"/>
        <w:ind w:firstLine="567"/>
        <w:jc w:val="both"/>
        <w:rPr>
          <w:lang w:val="uk-UA"/>
        </w:rPr>
      </w:pPr>
    </w:p>
    <w:p w14:paraId="48667831" w14:textId="77777777" w:rsidR="006332E0" w:rsidRPr="00301E83" w:rsidRDefault="006332E0">
      <w:pPr>
        <w:pStyle w:val="a4"/>
        <w:shd w:val="clear" w:color="auto" w:fill="FFFFFF"/>
        <w:spacing w:before="0" w:beforeAutospacing="0" w:after="150" w:afterAutospacing="0"/>
        <w:jc w:val="both"/>
        <w:rPr>
          <w:rFonts w:ascii="Arial" w:hAnsi="Arial" w:cs="Arial"/>
          <w:lang w:val="uk-UA"/>
        </w:rPr>
      </w:pPr>
      <w:r w:rsidRPr="00301E83">
        <w:rPr>
          <w:lang w:val="uk-UA"/>
        </w:rPr>
        <w:t xml:space="preserve">Висновок: </w:t>
      </w:r>
      <w:r w:rsidR="00581828" w:rsidRPr="00301E83">
        <w:rPr>
          <w:lang w:val="uk-UA"/>
        </w:rPr>
        <w:t>н</w:t>
      </w:r>
      <w:r w:rsidRPr="00301E83">
        <w:rPr>
          <w:lang w:val="uk-UA"/>
        </w:rPr>
        <w:t>апрям</w:t>
      </w:r>
      <w:r w:rsidR="005B1945" w:rsidRPr="00301E83">
        <w:rPr>
          <w:lang w:val="uk-UA"/>
        </w:rPr>
        <w:t xml:space="preserve"> 4</w:t>
      </w:r>
      <w:r w:rsidRPr="00301E83">
        <w:rPr>
          <w:lang w:val="uk-UA"/>
        </w:rPr>
        <w:t xml:space="preserve"> «Управлінські процеси» відповідає вимогам достатнього рівня.</w:t>
      </w:r>
    </w:p>
    <w:sectPr w:rsidR="006332E0" w:rsidRPr="00301E83" w:rsidSect="00E646DC">
      <w:pgSz w:w="11906" w:h="16838"/>
      <w:pgMar w:top="1134" w:right="424"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F4F51"/>
    <w:multiLevelType w:val="hybridMultilevel"/>
    <w:tmpl w:val="43D82FEC"/>
    <w:lvl w:ilvl="0" w:tplc="15F003C6">
      <w:start w:val="5"/>
      <w:numFmt w:val="decimal"/>
      <w:lvlText w:val="%1"/>
      <w:lvlJc w:val="left"/>
      <w:pPr>
        <w:ind w:left="694" w:hanging="360"/>
      </w:pPr>
      <w:rPr>
        <w:rFonts w:hint="default"/>
      </w:rPr>
    </w:lvl>
    <w:lvl w:ilvl="1" w:tplc="04190019" w:tentative="1">
      <w:start w:val="1"/>
      <w:numFmt w:val="lowerLetter"/>
      <w:lvlText w:val="%2."/>
      <w:lvlJc w:val="left"/>
      <w:pPr>
        <w:ind w:left="1414" w:hanging="360"/>
      </w:pPr>
    </w:lvl>
    <w:lvl w:ilvl="2" w:tplc="0419001B" w:tentative="1">
      <w:start w:val="1"/>
      <w:numFmt w:val="lowerRoman"/>
      <w:lvlText w:val="%3."/>
      <w:lvlJc w:val="right"/>
      <w:pPr>
        <w:ind w:left="2134" w:hanging="180"/>
      </w:pPr>
    </w:lvl>
    <w:lvl w:ilvl="3" w:tplc="0419000F" w:tentative="1">
      <w:start w:val="1"/>
      <w:numFmt w:val="decimal"/>
      <w:lvlText w:val="%4."/>
      <w:lvlJc w:val="left"/>
      <w:pPr>
        <w:ind w:left="2854" w:hanging="360"/>
      </w:pPr>
    </w:lvl>
    <w:lvl w:ilvl="4" w:tplc="04190019" w:tentative="1">
      <w:start w:val="1"/>
      <w:numFmt w:val="lowerLetter"/>
      <w:lvlText w:val="%5."/>
      <w:lvlJc w:val="left"/>
      <w:pPr>
        <w:ind w:left="3574" w:hanging="360"/>
      </w:pPr>
    </w:lvl>
    <w:lvl w:ilvl="5" w:tplc="0419001B" w:tentative="1">
      <w:start w:val="1"/>
      <w:numFmt w:val="lowerRoman"/>
      <w:lvlText w:val="%6."/>
      <w:lvlJc w:val="right"/>
      <w:pPr>
        <w:ind w:left="4294" w:hanging="180"/>
      </w:pPr>
    </w:lvl>
    <w:lvl w:ilvl="6" w:tplc="0419000F" w:tentative="1">
      <w:start w:val="1"/>
      <w:numFmt w:val="decimal"/>
      <w:lvlText w:val="%7."/>
      <w:lvlJc w:val="left"/>
      <w:pPr>
        <w:ind w:left="5014" w:hanging="360"/>
      </w:pPr>
    </w:lvl>
    <w:lvl w:ilvl="7" w:tplc="04190019" w:tentative="1">
      <w:start w:val="1"/>
      <w:numFmt w:val="lowerLetter"/>
      <w:lvlText w:val="%8."/>
      <w:lvlJc w:val="left"/>
      <w:pPr>
        <w:ind w:left="5734" w:hanging="360"/>
      </w:pPr>
    </w:lvl>
    <w:lvl w:ilvl="8" w:tplc="0419001B" w:tentative="1">
      <w:start w:val="1"/>
      <w:numFmt w:val="lowerRoman"/>
      <w:lvlText w:val="%9."/>
      <w:lvlJc w:val="right"/>
      <w:pPr>
        <w:ind w:left="6454" w:hanging="180"/>
      </w:pPr>
    </w:lvl>
  </w:abstractNum>
  <w:abstractNum w:abstractNumId="1">
    <w:nsid w:val="13F668DD"/>
    <w:multiLevelType w:val="hybridMultilevel"/>
    <w:tmpl w:val="CCFC9F98"/>
    <w:lvl w:ilvl="0" w:tplc="C1FC817A">
      <w:start w:val="2"/>
      <w:numFmt w:val="decimal"/>
      <w:lvlText w:val="%1."/>
      <w:lvlJc w:val="left"/>
      <w:pPr>
        <w:ind w:left="334" w:hanging="360"/>
      </w:pPr>
      <w:rPr>
        <w:rFonts w:hint="default"/>
      </w:rPr>
    </w:lvl>
    <w:lvl w:ilvl="1" w:tplc="04190019" w:tentative="1">
      <w:start w:val="1"/>
      <w:numFmt w:val="lowerLetter"/>
      <w:lvlText w:val="%2."/>
      <w:lvlJc w:val="left"/>
      <w:pPr>
        <w:ind w:left="1054" w:hanging="360"/>
      </w:pPr>
    </w:lvl>
    <w:lvl w:ilvl="2" w:tplc="0419001B" w:tentative="1">
      <w:start w:val="1"/>
      <w:numFmt w:val="lowerRoman"/>
      <w:lvlText w:val="%3."/>
      <w:lvlJc w:val="right"/>
      <w:pPr>
        <w:ind w:left="1774" w:hanging="180"/>
      </w:pPr>
    </w:lvl>
    <w:lvl w:ilvl="3" w:tplc="0419000F" w:tentative="1">
      <w:start w:val="1"/>
      <w:numFmt w:val="decimal"/>
      <w:lvlText w:val="%4."/>
      <w:lvlJc w:val="left"/>
      <w:pPr>
        <w:ind w:left="2494" w:hanging="360"/>
      </w:pPr>
    </w:lvl>
    <w:lvl w:ilvl="4" w:tplc="04190019" w:tentative="1">
      <w:start w:val="1"/>
      <w:numFmt w:val="lowerLetter"/>
      <w:lvlText w:val="%5."/>
      <w:lvlJc w:val="left"/>
      <w:pPr>
        <w:ind w:left="3214" w:hanging="360"/>
      </w:pPr>
    </w:lvl>
    <w:lvl w:ilvl="5" w:tplc="0419001B" w:tentative="1">
      <w:start w:val="1"/>
      <w:numFmt w:val="lowerRoman"/>
      <w:lvlText w:val="%6."/>
      <w:lvlJc w:val="right"/>
      <w:pPr>
        <w:ind w:left="3934" w:hanging="180"/>
      </w:pPr>
    </w:lvl>
    <w:lvl w:ilvl="6" w:tplc="0419000F" w:tentative="1">
      <w:start w:val="1"/>
      <w:numFmt w:val="decimal"/>
      <w:lvlText w:val="%7."/>
      <w:lvlJc w:val="left"/>
      <w:pPr>
        <w:ind w:left="4654" w:hanging="360"/>
      </w:pPr>
    </w:lvl>
    <w:lvl w:ilvl="7" w:tplc="04190019" w:tentative="1">
      <w:start w:val="1"/>
      <w:numFmt w:val="lowerLetter"/>
      <w:lvlText w:val="%8."/>
      <w:lvlJc w:val="left"/>
      <w:pPr>
        <w:ind w:left="5374" w:hanging="360"/>
      </w:pPr>
    </w:lvl>
    <w:lvl w:ilvl="8" w:tplc="0419001B" w:tentative="1">
      <w:start w:val="1"/>
      <w:numFmt w:val="lowerRoman"/>
      <w:lvlText w:val="%9."/>
      <w:lvlJc w:val="right"/>
      <w:pPr>
        <w:ind w:left="6094" w:hanging="180"/>
      </w:pPr>
    </w:lvl>
  </w:abstractNum>
  <w:abstractNum w:abstractNumId="2">
    <w:nsid w:val="3605290E"/>
    <w:multiLevelType w:val="hybridMultilevel"/>
    <w:tmpl w:val="BD9224B8"/>
    <w:lvl w:ilvl="0" w:tplc="1250F544">
      <w:start w:val="4"/>
      <w:numFmt w:val="decimal"/>
      <w:lvlText w:val="%1."/>
      <w:lvlJc w:val="left"/>
      <w:pPr>
        <w:ind w:left="694" w:hanging="360"/>
      </w:pPr>
      <w:rPr>
        <w:rFonts w:hint="default"/>
      </w:rPr>
    </w:lvl>
    <w:lvl w:ilvl="1" w:tplc="04190019" w:tentative="1">
      <w:start w:val="1"/>
      <w:numFmt w:val="lowerLetter"/>
      <w:lvlText w:val="%2."/>
      <w:lvlJc w:val="left"/>
      <w:pPr>
        <w:ind w:left="1414" w:hanging="360"/>
      </w:pPr>
    </w:lvl>
    <w:lvl w:ilvl="2" w:tplc="0419001B" w:tentative="1">
      <w:start w:val="1"/>
      <w:numFmt w:val="lowerRoman"/>
      <w:lvlText w:val="%3."/>
      <w:lvlJc w:val="right"/>
      <w:pPr>
        <w:ind w:left="2134" w:hanging="180"/>
      </w:pPr>
    </w:lvl>
    <w:lvl w:ilvl="3" w:tplc="0419000F" w:tentative="1">
      <w:start w:val="1"/>
      <w:numFmt w:val="decimal"/>
      <w:lvlText w:val="%4."/>
      <w:lvlJc w:val="left"/>
      <w:pPr>
        <w:ind w:left="2854" w:hanging="360"/>
      </w:pPr>
    </w:lvl>
    <w:lvl w:ilvl="4" w:tplc="04190019" w:tentative="1">
      <w:start w:val="1"/>
      <w:numFmt w:val="lowerLetter"/>
      <w:lvlText w:val="%5."/>
      <w:lvlJc w:val="left"/>
      <w:pPr>
        <w:ind w:left="3574" w:hanging="360"/>
      </w:pPr>
    </w:lvl>
    <w:lvl w:ilvl="5" w:tplc="0419001B" w:tentative="1">
      <w:start w:val="1"/>
      <w:numFmt w:val="lowerRoman"/>
      <w:lvlText w:val="%6."/>
      <w:lvlJc w:val="right"/>
      <w:pPr>
        <w:ind w:left="4294" w:hanging="180"/>
      </w:pPr>
    </w:lvl>
    <w:lvl w:ilvl="6" w:tplc="0419000F" w:tentative="1">
      <w:start w:val="1"/>
      <w:numFmt w:val="decimal"/>
      <w:lvlText w:val="%7."/>
      <w:lvlJc w:val="left"/>
      <w:pPr>
        <w:ind w:left="5014" w:hanging="360"/>
      </w:pPr>
    </w:lvl>
    <w:lvl w:ilvl="7" w:tplc="04190019" w:tentative="1">
      <w:start w:val="1"/>
      <w:numFmt w:val="lowerLetter"/>
      <w:lvlText w:val="%8."/>
      <w:lvlJc w:val="left"/>
      <w:pPr>
        <w:ind w:left="5734" w:hanging="360"/>
      </w:pPr>
    </w:lvl>
    <w:lvl w:ilvl="8" w:tplc="0419001B" w:tentative="1">
      <w:start w:val="1"/>
      <w:numFmt w:val="lowerRoman"/>
      <w:lvlText w:val="%9."/>
      <w:lvlJc w:val="right"/>
      <w:pPr>
        <w:ind w:left="6454" w:hanging="180"/>
      </w:pPr>
    </w:lvl>
  </w:abstractNum>
  <w:abstractNum w:abstractNumId="3">
    <w:nsid w:val="394663F5"/>
    <w:multiLevelType w:val="hybridMultilevel"/>
    <w:tmpl w:val="D974BA66"/>
    <w:lvl w:ilvl="0" w:tplc="04190001">
      <w:start w:val="1"/>
      <w:numFmt w:val="bullet"/>
      <w:lvlText w:val=""/>
      <w:lvlJc w:val="left"/>
      <w:pPr>
        <w:ind w:left="1078" w:hanging="360"/>
      </w:pPr>
      <w:rPr>
        <w:rFonts w:ascii="Symbol" w:hAnsi="Symbol" w:hint="default"/>
      </w:rPr>
    </w:lvl>
    <w:lvl w:ilvl="1" w:tplc="04190003" w:tentative="1">
      <w:start w:val="1"/>
      <w:numFmt w:val="bullet"/>
      <w:lvlText w:val="o"/>
      <w:lvlJc w:val="left"/>
      <w:pPr>
        <w:ind w:left="1798" w:hanging="360"/>
      </w:pPr>
      <w:rPr>
        <w:rFonts w:ascii="Courier New" w:hAnsi="Courier New" w:cs="Courier New" w:hint="default"/>
      </w:rPr>
    </w:lvl>
    <w:lvl w:ilvl="2" w:tplc="04190005" w:tentative="1">
      <w:start w:val="1"/>
      <w:numFmt w:val="bullet"/>
      <w:lvlText w:val=""/>
      <w:lvlJc w:val="left"/>
      <w:pPr>
        <w:ind w:left="2518" w:hanging="360"/>
      </w:pPr>
      <w:rPr>
        <w:rFonts w:ascii="Wingdings" w:hAnsi="Wingdings" w:hint="default"/>
      </w:rPr>
    </w:lvl>
    <w:lvl w:ilvl="3" w:tplc="04190001" w:tentative="1">
      <w:start w:val="1"/>
      <w:numFmt w:val="bullet"/>
      <w:lvlText w:val=""/>
      <w:lvlJc w:val="left"/>
      <w:pPr>
        <w:ind w:left="3238" w:hanging="360"/>
      </w:pPr>
      <w:rPr>
        <w:rFonts w:ascii="Symbol" w:hAnsi="Symbol" w:hint="default"/>
      </w:rPr>
    </w:lvl>
    <w:lvl w:ilvl="4" w:tplc="04190003" w:tentative="1">
      <w:start w:val="1"/>
      <w:numFmt w:val="bullet"/>
      <w:lvlText w:val="o"/>
      <w:lvlJc w:val="left"/>
      <w:pPr>
        <w:ind w:left="3958" w:hanging="360"/>
      </w:pPr>
      <w:rPr>
        <w:rFonts w:ascii="Courier New" w:hAnsi="Courier New" w:cs="Courier New" w:hint="default"/>
      </w:rPr>
    </w:lvl>
    <w:lvl w:ilvl="5" w:tplc="04190005" w:tentative="1">
      <w:start w:val="1"/>
      <w:numFmt w:val="bullet"/>
      <w:lvlText w:val=""/>
      <w:lvlJc w:val="left"/>
      <w:pPr>
        <w:ind w:left="4678" w:hanging="360"/>
      </w:pPr>
      <w:rPr>
        <w:rFonts w:ascii="Wingdings" w:hAnsi="Wingdings" w:hint="default"/>
      </w:rPr>
    </w:lvl>
    <w:lvl w:ilvl="6" w:tplc="04190001" w:tentative="1">
      <w:start w:val="1"/>
      <w:numFmt w:val="bullet"/>
      <w:lvlText w:val=""/>
      <w:lvlJc w:val="left"/>
      <w:pPr>
        <w:ind w:left="5398" w:hanging="360"/>
      </w:pPr>
      <w:rPr>
        <w:rFonts w:ascii="Symbol" w:hAnsi="Symbol" w:hint="default"/>
      </w:rPr>
    </w:lvl>
    <w:lvl w:ilvl="7" w:tplc="04190003" w:tentative="1">
      <w:start w:val="1"/>
      <w:numFmt w:val="bullet"/>
      <w:lvlText w:val="o"/>
      <w:lvlJc w:val="left"/>
      <w:pPr>
        <w:ind w:left="6118" w:hanging="360"/>
      </w:pPr>
      <w:rPr>
        <w:rFonts w:ascii="Courier New" w:hAnsi="Courier New" w:cs="Courier New" w:hint="default"/>
      </w:rPr>
    </w:lvl>
    <w:lvl w:ilvl="8" w:tplc="04190005" w:tentative="1">
      <w:start w:val="1"/>
      <w:numFmt w:val="bullet"/>
      <w:lvlText w:val=""/>
      <w:lvlJc w:val="left"/>
      <w:pPr>
        <w:ind w:left="6838" w:hanging="360"/>
      </w:pPr>
      <w:rPr>
        <w:rFonts w:ascii="Wingdings" w:hAnsi="Wingdings" w:hint="default"/>
      </w:rPr>
    </w:lvl>
  </w:abstractNum>
  <w:abstractNum w:abstractNumId="4">
    <w:nsid w:val="45644ECF"/>
    <w:multiLevelType w:val="hybridMultilevel"/>
    <w:tmpl w:val="8AB23E9C"/>
    <w:lvl w:ilvl="0" w:tplc="75049D22">
      <w:start w:val="1"/>
      <w:numFmt w:val="decimal"/>
      <w:lvlText w:val="%1."/>
      <w:lvlJc w:val="left"/>
      <w:pPr>
        <w:ind w:left="718" w:hanging="36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5">
    <w:nsid w:val="50F47928"/>
    <w:multiLevelType w:val="hybridMultilevel"/>
    <w:tmpl w:val="E0D879DE"/>
    <w:lvl w:ilvl="0" w:tplc="9462DDDC">
      <w:start w:val="3"/>
      <w:numFmt w:val="decimal"/>
      <w:lvlText w:val="%1."/>
      <w:lvlJc w:val="left"/>
      <w:pPr>
        <w:ind w:left="334" w:hanging="360"/>
      </w:pPr>
      <w:rPr>
        <w:rFonts w:hint="default"/>
      </w:rPr>
    </w:lvl>
    <w:lvl w:ilvl="1" w:tplc="04190019" w:tentative="1">
      <w:start w:val="1"/>
      <w:numFmt w:val="lowerLetter"/>
      <w:lvlText w:val="%2."/>
      <w:lvlJc w:val="left"/>
      <w:pPr>
        <w:ind w:left="1054" w:hanging="360"/>
      </w:pPr>
    </w:lvl>
    <w:lvl w:ilvl="2" w:tplc="0419001B" w:tentative="1">
      <w:start w:val="1"/>
      <w:numFmt w:val="lowerRoman"/>
      <w:lvlText w:val="%3."/>
      <w:lvlJc w:val="right"/>
      <w:pPr>
        <w:ind w:left="1774" w:hanging="180"/>
      </w:pPr>
    </w:lvl>
    <w:lvl w:ilvl="3" w:tplc="0419000F" w:tentative="1">
      <w:start w:val="1"/>
      <w:numFmt w:val="decimal"/>
      <w:lvlText w:val="%4."/>
      <w:lvlJc w:val="left"/>
      <w:pPr>
        <w:ind w:left="2494" w:hanging="360"/>
      </w:pPr>
    </w:lvl>
    <w:lvl w:ilvl="4" w:tplc="04190019" w:tentative="1">
      <w:start w:val="1"/>
      <w:numFmt w:val="lowerLetter"/>
      <w:lvlText w:val="%5."/>
      <w:lvlJc w:val="left"/>
      <w:pPr>
        <w:ind w:left="3214" w:hanging="360"/>
      </w:pPr>
    </w:lvl>
    <w:lvl w:ilvl="5" w:tplc="0419001B" w:tentative="1">
      <w:start w:val="1"/>
      <w:numFmt w:val="lowerRoman"/>
      <w:lvlText w:val="%6."/>
      <w:lvlJc w:val="right"/>
      <w:pPr>
        <w:ind w:left="3934" w:hanging="180"/>
      </w:pPr>
    </w:lvl>
    <w:lvl w:ilvl="6" w:tplc="0419000F" w:tentative="1">
      <w:start w:val="1"/>
      <w:numFmt w:val="decimal"/>
      <w:lvlText w:val="%7."/>
      <w:lvlJc w:val="left"/>
      <w:pPr>
        <w:ind w:left="4654" w:hanging="360"/>
      </w:pPr>
    </w:lvl>
    <w:lvl w:ilvl="7" w:tplc="04190019" w:tentative="1">
      <w:start w:val="1"/>
      <w:numFmt w:val="lowerLetter"/>
      <w:lvlText w:val="%8."/>
      <w:lvlJc w:val="left"/>
      <w:pPr>
        <w:ind w:left="5374" w:hanging="360"/>
      </w:pPr>
    </w:lvl>
    <w:lvl w:ilvl="8" w:tplc="0419001B" w:tentative="1">
      <w:start w:val="1"/>
      <w:numFmt w:val="lowerRoman"/>
      <w:lvlText w:val="%9."/>
      <w:lvlJc w:val="right"/>
      <w:pPr>
        <w:ind w:left="6094" w:hanging="18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tyana Bartasheva">
    <w15:presenceInfo w15:providerId="AD" w15:userId="S-1-5-21-1324469434-2631061069-4021142836-1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E8E"/>
    <w:rsid w:val="00005D18"/>
    <w:rsid w:val="000169DA"/>
    <w:rsid w:val="00052F39"/>
    <w:rsid w:val="00074212"/>
    <w:rsid w:val="00077C43"/>
    <w:rsid w:val="000826E8"/>
    <w:rsid w:val="00085D03"/>
    <w:rsid w:val="000A0460"/>
    <w:rsid w:val="000D38DA"/>
    <w:rsid w:val="000E322F"/>
    <w:rsid w:val="000E641C"/>
    <w:rsid w:val="00172038"/>
    <w:rsid w:val="001A4531"/>
    <w:rsid w:val="001B5391"/>
    <w:rsid w:val="001B5D9B"/>
    <w:rsid w:val="001D4A0E"/>
    <w:rsid w:val="00207CA2"/>
    <w:rsid w:val="00215669"/>
    <w:rsid w:val="00264AF5"/>
    <w:rsid w:val="002A17C5"/>
    <w:rsid w:val="002B4362"/>
    <w:rsid w:val="002D5829"/>
    <w:rsid w:val="00301E83"/>
    <w:rsid w:val="00327717"/>
    <w:rsid w:val="003306EE"/>
    <w:rsid w:val="003459DA"/>
    <w:rsid w:val="00395897"/>
    <w:rsid w:val="003A4454"/>
    <w:rsid w:val="003A5F2F"/>
    <w:rsid w:val="003B0FBD"/>
    <w:rsid w:val="003C2995"/>
    <w:rsid w:val="003C7832"/>
    <w:rsid w:val="003F7989"/>
    <w:rsid w:val="00431A45"/>
    <w:rsid w:val="00447F1C"/>
    <w:rsid w:val="00450F80"/>
    <w:rsid w:val="00472CA4"/>
    <w:rsid w:val="004A1DAA"/>
    <w:rsid w:val="004A391F"/>
    <w:rsid w:val="004A4473"/>
    <w:rsid w:val="004A670D"/>
    <w:rsid w:val="004F3989"/>
    <w:rsid w:val="0050781C"/>
    <w:rsid w:val="00560C7C"/>
    <w:rsid w:val="005809FE"/>
    <w:rsid w:val="00581828"/>
    <w:rsid w:val="0059595C"/>
    <w:rsid w:val="005B1945"/>
    <w:rsid w:val="005B365A"/>
    <w:rsid w:val="00627491"/>
    <w:rsid w:val="00627BAF"/>
    <w:rsid w:val="006332E0"/>
    <w:rsid w:val="00657107"/>
    <w:rsid w:val="006862B3"/>
    <w:rsid w:val="00686335"/>
    <w:rsid w:val="006A21A7"/>
    <w:rsid w:val="006A7810"/>
    <w:rsid w:val="006C7E8E"/>
    <w:rsid w:val="006D68C9"/>
    <w:rsid w:val="006F777E"/>
    <w:rsid w:val="007104C1"/>
    <w:rsid w:val="0073203C"/>
    <w:rsid w:val="007555B1"/>
    <w:rsid w:val="00775161"/>
    <w:rsid w:val="007C4026"/>
    <w:rsid w:val="007D2021"/>
    <w:rsid w:val="0080258A"/>
    <w:rsid w:val="00845564"/>
    <w:rsid w:val="00854F42"/>
    <w:rsid w:val="008B166A"/>
    <w:rsid w:val="008E42C0"/>
    <w:rsid w:val="00915835"/>
    <w:rsid w:val="009376EE"/>
    <w:rsid w:val="009903A5"/>
    <w:rsid w:val="00991C82"/>
    <w:rsid w:val="009A479E"/>
    <w:rsid w:val="009C69C9"/>
    <w:rsid w:val="009D13EE"/>
    <w:rsid w:val="009F6992"/>
    <w:rsid w:val="00A176FA"/>
    <w:rsid w:val="00A3077E"/>
    <w:rsid w:val="00A74BF6"/>
    <w:rsid w:val="00A76D58"/>
    <w:rsid w:val="00A81E65"/>
    <w:rsid w:val="00B10E2E"/>
    <w:rsid w:val="00B17CA5"/>
    <w:rsid w:val="00B3000D"/>
    <w:rsid w:val="00B34BAA"/>
    <w:rsid w:val="00B40BA4"/>
    <w:rsid w:val="00B444A6"/>
    <w:rsid w:val="00B944DD"/>
    <w:rsid w:val="00BA4743"/>
    <w:rsid w:val="00BB626A"/>
    <w:rsid w:val="00BE0475"/>
    <w:rsid w:val="00C35F1C"/>
    <w:rsid w:val="00C60BA6"/>
    <w:rsid w:val="00C7360F"/>
    <w:rsid w:val="00C96F2A"/>
    <w:rsid w:val="00DB66C9"/>
    <w:rsid w:val="00DC3F77"/>
    <w:rsid w:val="00DF1D14"/>
    <w:rsid w:val="00DF7141"/>
    <w:rsid w:val="00E069B4"/>
    <w:rsid w:val="00E646DC"/>
    <w:rsid w:val="00E72E53"/>
    <w:rsid w:val="00E93BAD"/>
    <w:rsid w:val="00EB5D5A"/>
    <w:rsid w:val="00EC16E2"/>
    <w:rsid w:val="00ED7D54"/>
    <w:rsid w:val="00EF7A6E"/>
    <w:rsid w:val="00F37CFD"/>
    <w:rsid w:val="00F6302D"/>
    <w:rsid w:val="00F65233"/>
    <w:rsid w:val="00FA3169"/>
    <w:rsid w:val="00FD0B77"/>
    <w:rsid w:val="00FE5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CD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E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7E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6332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6332E0"/>
    <w:pPr>
      <w:ind w:left="720"/>
      <w:contextualSpacing/>
    </w:pPr>
  </w:style>
  <w:style w:type="character" w:customStyle="1" w:styleId="wixui-rich-texttext">
    <w:name w:val="wixui-rich-text__text"/>
    <w:basedOn w:val="a0"/>
    <w:rsid w:val="00472CA4"/>
  </w:style>
  <w:style w:type="character" w:styleId="a6">
    <w:name w:val="Hyperlink"/>
    <w:basedOn w:val="a0"/>
    <w:uiPriority w:val="99"/>
    <w:semiHidden/>
    <w:unhideWhenUsed/>
    <w:rsid w:val="00472CA4"/>
    <w:rPr>
      <w:color w:val="0000FF"/>
      <w:u w:val="single"/>
    </w:rPr>
  </w:style>
  <w:style w:type="paragraph" w:styleId="a7">
    <w:name w:val="Balloon Text"/>
    <w:basedOn w:val="a"/>
    <w:link w:val="a8"/>
    <w:uiPriority w:val="99"/>
    <w:semiHidden/>
    <w:unhideWhenUsed/>
    <w:rsid w:val="0021566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15669"/>
    <w:rPr>
      <w:rFonts w:ascii="Segoe UI" w:hAnsi="Segoe UI" w:cs="Segoe UI"/>
      <w:sz w:val="18"/>
      <w:szCs w:val="18"/>
    </w:rPr>
  </w:style>
  <w:style w:type="paragraph" w:styleId="a9">
    <w:name w:val="Revision"/>
    <w:hidden/>
    <w:uiPriority w:val="99"/>
    <w:semiHidden/>
    <w:rsid w:val="001A453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E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7E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6332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6332E0"/>
    <w:pPr>
      <w:ind w:left="720"/>
      <w:contextualSpacing/>
    </w:pPr>
  </w:style>
  <w:style w:type="character" w:customStyle="1" w:styleId="wixui-rich-texttext">
    <w:name w:val="wixui-rich-text__text"/>
    <w:basedOn w:val="a0"/>
    <w:rsid w:val="00472CA4"/>
  </w:style>
  <w:style w:type="character" w:styleId="a6">
    <w:name w:val="Hyperlink"/>
    <w:basedOn w:val="a0"/>
    <w:uiPriority w:val="99"/>
    <w:semiHidden/>
    <w:unhideWhenUsed/>
    <w:rsid w:val="00472CA4"/>
    <w:rPr>
      <w:color w:val="0000FF"/>
      <w:u w:val="single"/>
    </w:rPr>
  </w:style>
  <w:style w:type="paragraph" w:styleId="a7">
    <w:name w:val="Balloon Text"/>
    <w:basedOn w:val="a"/>
    <w:link w:val="a8"/>
    <w:uiPriority w:val="99"/>
    <w:semiHidden/>
    <w:unhideWhenUsed/>
    <w:rsid w:val="0021566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15669"/>
    <w:rPr>
      <w:rFonts w:ascii="Segoe UI" w:hAnsi="Segoe UI" w:cs="Segoe UI"/>
      <w:sz w:val="18"/>
      <w:szCs w:val="18"/>
    </w:rPr>
  </w:style>
  <w:style w:type="paragraph" w:styleId="a9">
    <w:name w:val="Revision"/>
    <w:hidden/>
    <w:uiPriority w:val="99"/>
    <w:semiHidden/>
    <w:rsid w:val="001A45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dcamp.org.ua/schoolwithoutcorrup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people" Target="people.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FB00C-C075-4E06-B033-0DDDAD4DA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3434</Words>
  <Characters>19578</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Viktoriya Lisichkina</dc:creator>
  <cp:lastModifiedBy>Viktoriya Lisichkina</cp:lastModifiedBy>
  <cp:revision>2</cp:revision>
  <cp:lastPrinted>2025-07-10T15:08:00Z</cp:lastPrinted>
  <dcterms:created xsi:type="dcterms:W3CDTF">2025-12-05T08:33:00Z</dcterms:created>
  <dcterms:modified xsi:type="dcterms:W3CDTF">2025-12-05T08:33:00Z</dcterms:modified>
</cp:coreProperties>
</file>